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A6E7D" w14:textId="77777777" w:rsidR="005E3F52" w:rsidRPr="00ED4578" w:rsidRDefault="00DF49B1" w:rsidP="00ED4578">
      <w:pPr>
        <w:rPr>
          <w:rFonts w:asciiTheme="majorHAnsi" w:hAnsiTheme="majorHAnsi"/>
          <w:noProof/>
          <w:color w:val="242847"/>
          <w:sz w:val="28"/>
          <w:szCs w:val="56"/>
          <w:lang w:eastAsia="en-GB"/>
        </w:rPr>
      </w:pPr>
      <w:r w:rsidRPr="00ED4578">
        <w:rPr>
          <w:rFonts w:asciiTheme="majorHAnsi" w:hAnsiTheme="majorHAnsi"/>
          <w:noProof/>
          <w:color w:val="242847"/>
          <w:sz w:val="8"/>
          <w:lang w:eastAsia="en-GB"/>
        </w:rPr>
        <w:drawing>
          <wp:anchor distT="0" distB="0" distL="114300" distR="114300" simplePos="0" relativeHeight="251660287" behindDoc="1" locked="0" layoutInCell="1" allowOverlap="1" wp14:anchorId="6A11357B" wp14:editId="313DA8FE">
            <wp:simplePos x="0" y="0"/>
            <wp:positionH relativeFrom="margin">
              <wp:align>center</wp:align>
            </wp:positionH>
            <wp:positionV relativeFrom="margin">
              <wp:posOffset>-209550</wp:posOffset>
            </wp:positionV>
            <wp:extent cx="2729230" cy="1151441"/>
            <wp:effectExtent l="0" t="0" r="0" b="0"/>
            <wp:wrapNone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MU-01-LOGO-STACKED-RGB-BLU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9230" cy="11514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3D585F" w14:textId="77777777" w:rsidR="00ED4578" w:rsidRPr="00ED4578" w:rsidRDefault="00ED4578" w:rsidP="00ED4578">
      <w:pPr>
        <w:rPr>
          <w:rFonts w:asciiTheme="majorHAnsi" w:hAnsiTheme="majorHAnsi"/>
          <w:noProof/>
          <w:color w:val="242847"/>
          <w:sz w:val="72"/>
          <w:szCs w:val="56"/>
          <w:lang w:eastAsia="en-GB"/>
        </w:rPr>
      </w:pPr>
    </w:p>
    <w:p w14:paraId="7D741FBC" w14:textId="1B1DABA5" w:rsidR="00D2400C" w:rsidRPr="00ED4578" w:rsidRDefault="000C2861" w:rsidP="4F0B2892">
      <w:pPr>
        <w:jc w:val="center"/>
        <w:rPr>
          <w:rFonts w:ascii="Times New Roman" w:hAnsi="Times New Roman" w:cs="Times New Roman"/>
          <w:b/>
          <w:bCs/>
          <w:noProof/>
          <w:color w:val="242847"/>
          <w:sz w:val="48"/>
          <w:szCs w:val="48"/>
          <w:lang w:eastAsia="en-GB"/>
        </w:rPr>
      </w:pPr>
      <w:r w:rsidRPr="4F0B2892">
        <w:rPr>
          <w:rFonts w:ascii="Times New Roman" w:hAnsi="Times New Roman" w:cs="Times New Roman"/>
          <w:b/>
          <w:bCs/>
          <w:noProof/>
          <w:color w:val="242847"/>
          <w:sz w:val="48"/>
          <w:szCs w:val="48"/>
          <w:lang w:eastAsia="en-GB"/>
        </w:rPr>
        <w:t>2</w:t>
      </w:r>
      <w:r w:rsidR="009D4C9E" w:rsidRPr="4F0B2892">
        <w:rPr>
          <w:rFonts w:ascii="Times New Roman" w:hAnsi="Times New Roman" w:cs="Times New Roman"/>
          <w:b/>
          <w:bCs/>
          <w:noProof/>
          <w:color w:val="242847"/>
          <w:sz w:val="48"/>
          <w:szCs w:val="48"/>
          <w:lang w:eastAsia="en-GB"/>
        </w:rPr>
        <w:t>02</w:t>
      </w:r>
      <w:r w:rsidR="00E433E9">
        <w:rPr>
          <w:rFonts w:ascii="Times New Roman" w:hAnsi="Times New Roman" w:cs="Times New Roman"/>
          <w:b/>
          <w:bCs/>
          <w:noProof/>
          <w:color w:val="242847"/>
          <w:sz w:val="48"/>
          <w:szCs w:val="48"/>
          <w:lang w:eastAsia="en-GB"/>
        </w:rPr>
        <w:t>6</w:t>
      </w:r>
      <w:r w:rsidR="00ED4578" w:rsidRPr="4F0B2892">
        <w:rPr>
          <w:rFonts w:ascii="Times New Roman" w:hAnsi="Times New Roman" w:cs="Times New Roman"/>
          <w:b/>
          <w:bCs/>
          <w:noProof/>
          <w:color w:val="242847"/>
          <w:sz w:val="48"/>
          <w:szCs w:val="48"/>
          <w:lang w:eastAsia="en-GB"/>
        </w:rPr>
        <w:t xml:space="preserve"> </w:t>
      </w:r>
      <w:r w:rsidR="00E433E9">
        <w:rPr>
          <w:rFonts w:ascii="Times New Roman" w:hAnsi="Times New Roman" w:cs="Times New Roman"/>
          <w:b/>
          <w:bCs/>
          <w:noProof/>
          <w:color w:val="242847"/>
          <w:sz w:val="48"/>
          <w:szCs w:val="48"/>
          <w:lang w:eastAsia="en-GB"/>
        </w:rPr>
        <w:t>SPRING</w:t>
      </w:r>
      <w:r w:rsidR="00ED4578" w:rsidRPr="4F0B2892">
        <w:rPr>
          <w:rFonts w:ascii="Times New Roman" w:hAnsi="Times New Roman" w:cs="Times New Roman"/>
          <w:b/>
          <w:bCs/>
          <w:noProof/>
          <w:color w:val="242847"/>
          <w:sz w:val="48"/>
          <w:szCs w:val="48"/>
          <w:lang w:eastAsia="en-GB"/>
        </w:rPr>
        <w:t xml:space="preserve"> ELECTION</w:t>
      </w:r>
      <w:r>
        <w:br/>
      </w:r>
      <w:r w:rsidR="00ED4578" w:rsidRPr="4F0B2892">
        <w:rPr>
          <w:rFonts w:ascii="Times New Roman" w:hAnsi="Times New Roman" w:cs="Times New Roman"/>
          <w:b/>
          <w:bCs/>
          <w:noProof/>
          <w:color w:val="242847"/>
          <w:sz w:val="48"/>
          <w:szCs w:val="48"/>
          <w:lang w:eastAsia="en-GB"/>
        </w:rPr>
        <w:t>NOMINATION FORM</w:t>
      </w:r>
    </w:p>
    <w:p w14:paraId="6AF25D5D" w14:textId="77777777" w:rsidR="00724A74" w:rsidRPr="00ED4578" w:rsidRDefault="00724A74" w:rsidP="00724A74">
      <w:pPr>
        <w:rPr>
          <w:rFonts w:asciiTheme="majorHAnsi" w:hAnsiTheme="majorHAnsi"/>
          <w:i/>
          <w:noProof/>
          <w:color w:val="242847"/>
          <w:sz w:val="24"/>
          <w:szCs w:val="24"/>
          <w:lang w:eastAsia="en-GB"/>
        </w:rPr>
      </w:pPr>
      <w:r w:rsidRPr="00ED4578">
        <w:rPr>
          <w:rFonts w:asciiTheme="majorHAnsi" w:hAnsiTheme="majorHAnsi"/>
          <w:i/>
          <w:noProof/>
          <w:color w:val="242847"/>
          <w:sz w:val="24"/>
          <w:szCs w:val="24"/>
          <w:lang w:eastAsia="en-GB"/>
        </w:rPr>
        <w:t>Please read all the attatched information before completing the form below.</w:t>
      </w:r>
    </w:p>
    <w:p w14:paraId="6EF4B28B" w14:textId="77777777" w:rsidR="00724A74" w:rsidRPr="00ED4578" w:rsidRDefault="00724A74" w:rsidP="00724A74">
      <w:pPr>
        <w:rPr>
          <w:rFonts w:asciiTheme="majorHAnsi" w:hAnsiTheme="majorHAnsi"/>
          <w:b/>
          <w:noProof/>
          <w:color w:val="242847"/>
          <w:sz w:val="24"/>
          <w:szCs w:val="24"/>
          <w:lang w:eastAsia="en-GB"/>
        </w:rPr>
      </w:pPr>
      <w:r w:rsidRPr="00ED4578">
        <w:rPr>
          <w:rFonts w:asciiTheme="majorHAnsi" w:hAnsiTheme="majorHAnsi"/>
          <w:b/>
          <w:noProof/>
          <w:color w:val="242847"/>
          <w:sz w:val="24"/>
          <w:szCs w:val="24"/>
          <w:lang w:eastAsia="en-GB"/>
        </w:rPr>
        <w:t>Name:</w:t>
      </w:r>
      <w:r w:rsidRPr="00ED4578">
        <w:rPr>
          <w:rFonts w:asciiTheme="majorHAnsi" w:hAnsiTheme="majorHAnsi"/>
          <w:b/>
          <w:noProof/>
          <w:color w:val="242847"/>
          <w:sz w:val="24"/>
          <w:szCs w:val="24"/>
          <w:lang w:eastAsia="en-GB"/>
        </w:rPr>
        <w:tab/>
      </w:r>
      <w:r w:rsidRPr="00ED4578">
        <w:rPr>
          <w:rFonts w:asciiTheme="majorHAnsi" w:hAnsiTheme="majorHAnsi"/>
          <w:b/>
          <w:noProof/>
          <w:color w:val="242847"/>
          <w:sz w:val="24"/>
          <w:szCs w:val="24"/>
          <w:lang w:eastAsia="en-GB"/>
        </w:rPr>
        <w:tab/>
      </w:r>
      <w:r w:rsidRPr="00ED4578">
        <w:rPr>
          <w:rFonts w:asciiTheme="majorHAnsi" w:hAnsiTheme="majorHAnsi"/>
          <w:b/>
          <w:noProof/>
          <w:color w:val="242847"/>
          <w:sz w:val="24"/>
          <w:szCs w:val="24"/>
          <w:lang w:eastAsia="en-GB"/>
        </w:rPr>
        <w:tab/>
      </w:r>
      <w:r w:rsidRPr="00ED4578">
        <w:rPr>
          <w:rFonts w:asciiTheme="majorHAnsi" w:hAnsiTheme="majorHAnsi"/>
          <w:b/>
          <w:noProof/>
          <w:color w:val="242847"/>
          <w:sz w:val="24"/>
          <w:szCs w:val="24"/>
          <w:lang w:eastAsia="en-GB"/>
        </w:rPr>
        <w:tab/>
      </w:r>
      <w:r w:rsidRPr="00ED4578">
        <w:rPr>
          <w:rFonts w:asciiTheme="majorHAnsi" w:hAnsiTheme="majorHAnsi"/>
          <w:b/>
          <w:noProof/>
          <w:color w:val="242847"/>
          <w:sz w:val="24"/>
          <w:szCs w:val="24"/>
          <w:lang w:eastAsia="en-GB"/>
        </w:rPr>
        <w:tab/>
      </w:r>
      <w:r w:rsidRPr="00ED4578">
        <w:rPr>
          <w:rFonts w:asciiTheme="majorHAnsi" w:hAnsiTheme="majorHAnsi"/>
          <w:b/>
          <w:noProof/>
          <w:color w:val="242847"/>
          <w:sz w:val="24"/>
          <w:szCs w:val="24"/>
          <w:lang w:eastAsia="en-GB"/>
        </w:rPr>
        <w:tab/>
      </w:r>
      <w:r w:rsidRPr="00ED4578">
        <w:rPr>
          <w:rFonts w:asciiTheme="majorHAnsi" w:hAnsiTheme="majorHAnsi"/>
          <w:b/>
          <w:noProof/>
          <w:color w:val="242847"/>
          <w:sz w:val="24"/>
          <w:szCs w:val="24"/>
          <w:lang w:eastAsia="en-GB"/>
        </w:rPr>
        <w:tab/>
        <w:t>Student Number:</w:t>
      </w:r>
    </w:p>
    <w:p w14:paraId="3C725EC8" w14:textId="77777777" w:rsidR="00724A74" w:rsidRPr="00ED4578" w:rsidRDefault="00724A74" w:rsidP="00724A74">
      <w:pPr>
        <w:rPr>
          <w:rFonts w:asciiTheme="majorHAnsi" w:hAnsiTheme="majorHAnsi"/>
          <w:b/>
          <w:noProof/>
          <w:color w:val="242847"/>
          <w:sz w:val="24"/>
          <w:szCs w:val="24"/>
          <w:lang w:eastAsia="en-GB"/>
        </w:rPr>
      </w:pPr>
      <w:r w:rsidRPr="00ED4578">
        <w:rPr>
          <w:rFonts w:asciiTheme="majorHAnsi" w:hAnsiTheme="majorHAnsi"/>
          <w:b/>
          <w:noProof/>
          <w:color w:val="242847"/>
          <w:sz w:val="24"/>
          <w:szCs w:val="24"/>
          <w:lang w:eastAsia="en-GB"/>
        </w:rPr>
        <w:t>Contact Number:</w:t>
      </w:r>
      <w:r w:rsidRPr="00ED4578">
        <w:rPr>
          <w:rFonts w:asciiTheme="majorHAnsi" w:hAnsiTheme="majorHAnsi"/>
          <w:b/>
          <w:noProof/>
          <w:color w:val="242847"/>
          <w:sz w:val="24"/>
          <w:szCs w:val="24"/>
          <w:lang w:eastAsia="en-GB"/>
        </w:rPr>
        <w:tab/>
      </w:r>
      <w:r w:rsidRPr="00ED4578">
        <w:rPr>
          <w:rFonts w:asciiTheme="majorHAnsi" w:hAnsiTheme="majorHAnsi"/>
          <w:b/>
          <w:noProof/>
          <w:color w:val="242847"/>
          <w:sz w:val="24"/>
          <w:szCs w:val="24"/>
          <w:lang w:eastAsia="en-GB"/>
        </w:rPr>
        <w:tab/>
      </w:r>
      <w:r w:rsidRPr="00ED4578">
        <w:rPr>
          <w:rFonts w:asciiTheme="majorHAnsi" w:hAnsiTheme="majorHAnsi"/>
          <w:b/>
          <w:noProof/>
          <w:color w:val="242847"/>
          <w:sz w:val="24"/>
          <w:szCs w:val="24"/>
          <w:lang w:eastAsia="en-GB"/>
        </w:rPr>
        <w:tab/>
      </w:r>
      <w:r w:rsidRPr="00ED4578">
        <w:rPr>
          <w:rFonts w:asciiTheme="majorHAnsi" w:hAnsiTheme="majorHAnsi"/>
          <w:b/>
          <w:noProof/>
          <w:color w:val="242847"/>
          <w:sz w:val="24"/>
          <w:szCs w:val="24"/>
          <w:lang w:eastAsia="en-GB"/>
        </w:rPr>
        <w:tab/>
      </w:r>
      <w:r w:rsidRPr="00ED4578">
        <w:rPr>
          <w:rFonts w:asciiTheme="majorHAnsi" w:hAnsiTheme="majorHAnsi"/>
          <w:b/>
          <w:noProof/>
          <w:color w:val="242847"/>
          <w:sz w:val="24"/>
          <w:szCs w:val="24"/>
          <w:lang w:eastAsia="en-GB"/>
        </w:rPr>
        <w:tab/>
        <w:t>Membership Number:</w:t>
      </w:r>
    </w:p>
    <w:p w14:paraId="0AAAE1DF" w14:textId="77777777" w:rsidR="00724A74" w:rsidRPr="00ED4578" w:rsidRDefault="00724A74" w:rsidP="00724A74">
      <w:pPr>
        <w:pBdr>
          <w:bottom w:val="single" w:sz="12" w:space="1" w:color="auto"/>
        </w:pBdr>
        <w:rPr>
          <w:rFonts w:asciiTheme="majorHAnsi" w:hAnsiTheme="majorHAnsi"/>
          <w:b/>
          <w:noProof/>
          <w:color w:val="242847"/>
          <w:sz w:val="24"/>
          <w:szCs w:val="24"/>
          <w:lang w:eastAsia="en-GB"/>
        </w:rPr>
      </w:pPr>
      <w:r w:rsidRPr="00ED4578">
        <w:rPr>
          <w:rFonts w:asciiTheme="majorHAnsi" w:hAnsiTheme="majorHAnsi"/>
          <w:b/>
          <w:noProof/>
          <w:color w:val="242847"/>
          <w:sz w:val="24"/>
          <w:szCs w:val="24"/>
          <w:lang w:eastAsia="en-GB"/>
        </w:rPr>
        <w:t>Email:</w:t>
      </w:r>
    </w:p>
    <w:p w14:paraId="4EC95B62" w14:textId="51C4AA8B" w:rsidR="00E433E9" w:rsidRDefault="00724A74" w:rsidP="001C3EA6">
      <w:pPr>
        <w:rPr>
          <w:rFonts w:asciiTheme="majorHAnsi" w:hAnsiTheme="majorHAnsi"/>
          <w:noProof/>
          <w:color w:val="242847"/>
          <w:sz w:val="24"/>
          <w:szCs w:val="24"/>
          <w:lang w:eastAsia="en-GB"/>
        </w:rPr>
      </w:pPr>
      <w:r w:rsidRPr="00ED4578">
        <w:rPr>
          <w:rFonts w:asciiTheme="majorHAnsi" w:hAnsiTheme="majorHAnsi"/>
          <w:b/>
          <w:noProof/>
          <w:color w:val="242847"/>
          <w:sz w:val="24"/>
          <w:szCs w:val="24"/>
          <w:lang w:eastAsia="en-GB"/>
        </w:rPr>
        <w:softHyphen/>
      </w:r>
      <w:r w:rsidRPr="00ED4578">
        <w:rPr>
          <w:rFonts w:asciiTheme="majorHAnsi" w:hAnsiTheme="majorHAnsi"/>
          <w:b/>
          <w:noProof/>
          <w:color w:val="242847"/>
          <w:sz w:val="24"/>
          <w:szCs w:val="24"/>
          <w:lang w:eastAsia="en-GB"/>
        </w:rPr>
        <w:softHyphen/>
      </w:r>
      <w:r w:rsidRPr="00ED4578">
        <w:rPr>
          <w:rFonts w:asciiTheme="majorHAnsi" w:hAnsiTheme="majorHAnsi"/>
          <w:noProof/>
          <w:color w:val="242847"/>
          <w:sz w:val="24"/>
          <w:szCs w:val="24"/>
          <w:lang w:eastAsia="en-GB"/>
        </w:rPr>
        <w:t>Please indicate clearly which</w:t>
      </w:r>
      <w:r w:rsidR="00022596" w:rsidRPr="00ED4578">
        <w:rPr>
          <w:rFonts w:asciiTheme="majorHAnsi" w:hAnsiTheme="majorHAnsi"/>
          <w:noProof/>
          <w:color w:val="242847"/>
          <w:sz w:val="24"/>
          <w:szCs w:val="24"/>
          <w:lang w:eastAsia="en-GB"/>
        </w:rPr>
        <w:t xml:space="preserve"> </w:t>
      </w:r>
      <w:r w:rsidR="00022596" w:rsidRPr="00ED4578">
        <w:rPr>
          <w:rFonts w:asciiTheme="majorHAnsi" w:hAnsiTheme="majorHAnsi"/>
          <w:noProof/>
          <w:color w:val="242847"/>
          <w:sz w:val="24"/>
          <w:szCs w:val="24"/>
          <w:u w:val="single"/>
          <w:lang w:eastAsia="en-GB"/>
        </w:rPr>
        <w:t>one</w:t>
      </w:r>
      <w:r w:rsidRPr="00ED4578">
        <w:rPr>
          <w:rFonts w:asciiTheme="majorHAnsi" w:hAnsiTheme="majorHAnsi"/>
          <w:noProof/>
          <w:color w:val="242847"/>
          <w:sz w:val="24"/>
          <w:szCs w:val="24"/>
          <w:lang w:eastAsia="en-GB"/>
        </w:rPr>
        <w:t xml:space="preserve"> position/constituency you wish to stand for by </w:t>
      </w:r>
      <w:r w:rsidR="00D66646" w:rsidRPr="00ED4578">
        <w:rPr>
          <w:rFonts w:asciiTheme="majorHAnsi" w:hAnsiTheme="majorHAnsi"/>
          <w:noProof/>
          <w:color w:val="242847"/>
          <w:sz w:val="24"/>
          <w:szCs w:val="24"/>
          <w:lang w:eastAsia="en-GB"/>
        </w:rPr>
        <w:t>drawing a circle around it</w:t>
      </w:r>
      <w:r w:rsidR="00ED4578" w:rsidRPr="00ED4578">
        <w:rPr>
          <w:rFonts w:asciiTheme="majorHAnsi" w:hAnsiTheme="majorHAnsi"/>
          <w:noProof/>
          <w:color w:val="242847"/>
          <w:sz w:val="24"/>
          <w:szCs w:val="24"/>
          <w:lang w:eastAsia="en-GB"/>
        </w:rPr>
        <w:t xml:space="preserve">, or if submitting digitally, change to </w:t>
      </w:r>
      <w:r w:rsidR="00ED4578" w:rsidRPr="00ED4578">
        <w:rPr>
          <w:rFonts w:asciiTheme="majorHAnsi" w:hAnsiTheme="majorHAnsi"/>
          <w:b/>
          <w:noProof/>
          <w:color w:val="FF0000"/>
          <w:sz w:val="24"/>
          <w:szCs w:val="24"/>
          <w:lang w:eastAsia="en-GB"/>
        </w:rPr>
        <w:t>red and bold</w:t>
      </w:r>
      <w:r w:rsidR="00ED4578" w:rsidRPr="00ED4578">
        <w:rPr>
          <w:rFonts w:asciiTheme="majorHAnsi" w:hAnsiTheme="majorHAnsi"/>
          <w:noProof/>
          <w:color w:val="242847"/>
          <w:sz w:val="24"/>
          <w:szCs w:val="24"/>
          <w:lang w:eastAsia="en-GB"/>
        </w:rPr>
        <w:t>.</w:t>
      </w:r>
    </w:p>
    <w:p w14:paraId="30352F01" w14:textId="37A93DFE" w:rsidR="00E433E9" w:rsidRPr="00E433E9" w:rsidRDefault="00E433E9" w:rsidP="001C3EA6">
      <w:pPr>
        <w:rPr>
          <w:rFonts w:asciiTheme="majorHAnsi" w:hAnsiTheme="majorHAnsi"/>
          <w:b/>
          <w:bCs/>
          <w:noProof/>
          <w:color w:val="242847"/>
          <w:sz w:val="24"/>
          <w:szCs w:val="24"/>
          <w:lang w:eastAsia="en-GB"/>
        </w:rPr>
      </w:pPr>
      <w:r w:rsidRPr="00E433E9">
        <w:rPr>
          <w:rFonts w:asciiTheme="majorHAnsi" w:hAnsiTheme="majorHAnsi"/>
          <w:b/>
          <w:bCs/>
          <w:noProof/>
          <w:color w:val="242847"/>
          <w:sz w:val="24"/>
          <w:szCs w:val="24"/>
          <w:lang w:eastAsia="en-GB"/>
        </w:rPr>
        <w:t>President (1 seat)</w:t>
      </w:r>
    </w:p>
    <w:p w14:paraId="33A9378C" w14:textId="38A515D1" w:rsidR="00E433E9" w:rsidRDefault="00E433E9" w:rsidP="001C3EA6">
      <w:pPr>
        <w:rPr>
          <w:rFonts w:asciiTheme="majorHAnsi" w:hAnsiTheme="majorHAnsi"/>
          <w:noProof/>
          <w:color w:val="242847"/>
          <w:sz w:val="24"/>
          <w:szCs w:val="24"/>
          <w:lang w:eastAsia="en-GB"/>
        </w:rPr>
      </w:pPr>
      <w:r>
        <w:rPr>
          <w:rFonts w:asciiTheme="majorHAnsi" w:hAnsiTheme="majorHAnsi"/>
          <w:noProof/>
          <w:color w:val="242847"/>
          <w:sz w:val="24"/>
          <w:szCs w:val="24"/>
          <w:lang w:eastAsia="en-GB"/>
        </w:rPr>
        <w:t>(12 months- Open to all students)</w:t>
      </w:r>
    </w:p>
    <w:p w14:paraId="1D6B2B4E" w14:textId="3332A307" w:rsidR="00E433E9" w:rsidRDefault="00E433E9" w:rsidP="001C3EA6">
      <w:pPr>
        <w:rPr>
          <w:rFonts w:asciiTheme="majorHAnsi" w:hAnsiTheme="majorHAnsi"/>
          <w:noProof/>
          <w:color w:val="242847"/>
          <w:sz w:val="24"/>
          <w:szCs w:val="24"/>
          <w:lang w:eastAsia="en-GB"/>
        </w:rPr>
      </w:pPr>
      <w:r w:rsidRPr="00E433E9">
        <w:rPr>
          <w:rFonts w:asciiTheme="majorHAnsi" w:hAnsiTheme="majorHAnsi"/>
          <w:b/>
          <w:bCs/>
          <w:noProof/>
          <w:color w:val="242847"/>
          <w:sz w:val="24"/>
          <w:szCs w:val="24"/>
          <w:lang w:eastAsia="en-GB"/>
        </w:rPr>
        <w:t>Vice President Board of Management (1 seat)</w:t>
      </w:r>
      <w:r>
        <w:rPr>
          <w:rFonts w:asciiTheme="majorHAnsi" w:hAnsiTheme="majorHAnsi"/>
          <w:noProof/>
          <w:color w:val="242847"/>
          <w:sz w:val="24"/>
          <w:szCs w:val="24"/>
          <w:lang w:eastAsia="en-GB"/>
        </w:rPr>
        <w:br/>
        <w:t>(12 months- Open to all students)</w:t>
      </w:r>
    </w:p>
    <w:p w14:paraId="7FEC5E5E" w14:textId="24EA4326" w:rsidR="00E433E9" w:rsidRDefault="00E433E9" w:rsidP="001C3EA6">
      <w:pPr>
        <w:rPr>
          <w:rFonts w:asciiTheme="majorHAnsi" w:hAnsiTheme="majorHAnsi"/>
          <w:noProof/>
          <w:color w:val="242847"/>
          <w:sz w:val="24"/>
          <w:szCs w:val="24"/>
          <w:lang w:eastAsia="en-GB"/>
        </w:rPr>
      </w:pPr>
      <w:r w:rsidRPr="00E433E9">
        <w:rPr>
          <w:rFonts w:asciiTheme="majorHAnsi" w:hAnsiTheme="majorHAnsi"/>
          <w:b/>
          <w:bCs/>
          <w:noProof/>
          <w:color w:val="242847"/>
          <w:sz w:val="24"/>
          <w:szCs w:val="24"/>
          <w:lang w:eastAsia="en-GB"/>
        </w:rPr>
        <w:t>Vice President Memberships, Clubs, and Societies (1 seat)</w:t>
      </w:r>
      <w:r>
        <w:rPr>
          <w:rFonts w:asciiTheme="majorHAnsi" w:hAnsiTheme="majorHAnsi"/>
          <w:noProof/>
          <w:color w:val="242847"/>
          <w:sz w:val="24"/>
          <w:szCs w:val="24"/>
          <w:lang w:eastAsia="en-GB"/>
        </w:rPr>
        <w:br/>
        <w:t>(12 months- Open to all students)</w:t>
      </w:r>
    </w:p>
    <w:p w14:paraId="26C843CC" w14:textId="360083CB" w:rsidR="00E433E9" w:rsidRDefault="00E433E9" w:rsidP="001C3EA6">
      <w:pPr>
        <w:rPr>
          <w:rFonts w:asciiTheme="majorHAnsi" w:hAnsiTheme="majorHAnsi"/>
          <w:b/>
          <w:bCs/>
          <w:noProof/>
          <w:color w:val="242847"/>
          <w:sz w:val="24"/>
          <w:szCs w:val="24"/>
          <w:lang w:eastAsia="en-GB"/>
        </w:rPr>
      </w:pPr>
      <w:r w:rsidRPr="00E433E9">
        <w:rPr>
          <w:rFonts w:asciiTheme="majorHAnsi" w:hAnsiTheme="majorHAnsi"/>
          <w:b/>
          <w:bCs/>
          <w:noProof/>
          <w:color w:val="242847"/>
          <w:sz w:val="24"/>
          <w:szCs w:val="24"/>
          <w:lang w:eastAsia="en-GB"/>
        </w:rPr>
        <w:t>Campaigns</w:t>
      </w:r>
      <w:r w:rsidR="004031B0">
        <w:rPr>
          <w:rFonts w:asciiTheme="majorHAnsi" w:hAnsiTheme="majorHAnsi"/>
          <w:b/>
          <w:bCs/>
          <w:noProof/>
          <w:color w:val="242847"/>
          <w:sz w:val="24"/>
          <w:szCs w:val="24"/>
          <w:lang w:eastAsia="en-GB"/>
        </w:rPr>
        <w:t xml:space="preserve"> and Charities</w:t>
      </w:r>
      <w:r w:rsidRPr="00E433E9">
        <w:rPr>
          <w:rFonts w:asciiTheme="majorHAnsi" w:hAnsiTheme="majorHAnsi"/>
          <w:b/>
          <w:bCs/>
          <w:noProof/>
          <w:color w:val="242847"/>
          <w:sz w:val="24"/>
          <w:szCs w:val="24"/>
          <w:lang w:eastAsia="en-GB"/>
        </w:rPr>
        <w:t xml:space="preserve"> Convenor (1 seat)</w:t>
      </w:r>
    </w:p>
    <w:p w14:paraId="4FBE6CFC" w14:textId="375D128A" w:rsidR="00E433E9" w:rsidRPr="00E433E9" w:rsidRDefault="00E433E9" w:rsidP="001C3EA6">
      <w:pPr>
        <w:rPr>
          <w:rFonts w:asciiTheme="majorHAnsi" w:hAnsiTheme="majorHAnsi"/>
          <w:noProof/>
          <w:color w:val="242847"/>
          <w:sz w:val="24"/>
          <w:szCs w:val="24"/>
          <w:lang w:eastAsia="en-GB"/>
        </w:rPr>
      </w:pPr>
      <w:r w:rsidRPr="4F0B2892">
        <w:rPr>
          <w:rFonts w:asciiTheme="majorHAnsi" w:hAnsiTheme="majorHAnsi"/>
          <w:noProof/>
          <w:color w:val="242847"/>
          <w:sz w:val="24"/>
          <w:szCs w:val="24"/>
          <w:lang w:eastAsia="en-GB"/>
        </w:rPr>
        <w:t>(12 months- Open to all students)</w:t>
      </w:r>
    </w:p>
    <w:p w14:paraId="3A37809C" w14:textId="77777777" w:rsidR="00CB7A15" w:rsidRPr="00ED4578" w:rsidRDefault="1046DB63" w:rsidP="4F0B2892">
      <w:pPr>
        <w:rPr>
          <w:rFonts w:asciiTheme="majorHAnsi" w:hAnsiTheme="majorHAnsi"/>
          <w:b/>
          <w:bCs/>
          <w:noProof/>
          <w:color w:val="242847"/>
          <w:sz w:val="24"/>
          <w:szCs w:val="24"/>
          <w:lang w:eastAsia="en-GB"/>
        </w:rPr>
      </w:pPr>
      <w:r w:rsidRPr="4F0B2892">
        <w:rPr>
          <w:rFonts w:asciiTheme="majorHAnsi" w:hAnsiTheme="majorHAnsi"/>
          <w:b/>
          <w:bCs/>
          <w:noProof/>
          <w:color w:val="242847"/>
          <w:sz w:val="24"/>
          <w:szCs w:val="24"/>
          <w:lang w:eastAsia="en-GB"/>
        </w:rPr>
        <w:t>Communications</w:t>
      </w:r>
      <w:r w:rsidR="00CB7A15" w:rsidRPr="4F0B2892">
        <w:rPr>
          <w:rFonts w:asciiTheme="majorHAnsi" w:hAnsiTheme="majorHAnsi"/>
          <w:b/>
          <w:bCs/>
          <w:noProof/>
          <w:color w:val="242847"/>
          <w:sz w:val="24"/>
          <w:szCs w:val="24"/>
          <w:lang w:eastAsia="en-GB"/>
        </w:rPr>
        <w:t xml:space="preserve"> Convenor (1 seat) </w:t>
      </w:r>
    </w:p>
    <w:p w14:paraId="7E4DB0D7" w14:textId="77777777" w:rsidR="00CB7A15" w:rsidRDefault="007E16D5" w:rsidP="4F0B2892">
      <w:pPr>
        <w:rPr>
          <w:rFonts w:asciiTheme="majorHAnsi" w:hAnsiTheme="majorHAnsi"/>
          <w:noProof/>
          <w:color w:val="242847"/>
          <w:sz w:val="24"/>
          <w:szCs w:val="24"/>
          <w:lang w:eastAsia="en-GB"/>
        </w:rPr>
      </w:pPr>
      <w:r w:rsidRPr="4F0B2892">
        <w:rPr>
          <w:rFonts w:asciiTheme="majorHAnsi" w:hAnsiTheme="majorHAnsi"/>
          <w:noProof/>
          <w:color w:val="242847"/>
          <w:sz w:val="24"/>
          <w:szCs w:val="24"/>
          <w:lang w:eastAsia="en-GB"/>
        </w:rPr>
        <w:t>(</w:t>
      </w:r>
      <w:r w:rsidR="009D4C9E" w:rsidRPr="4F0B2892">
        <w:rPr>
          <w:rFonts w:asciiTheme="majorHAnsi" w:hAnsiTheme="majorHAnsi"/>
          <w:noProof/>
          <w:color w:val="242847"/>
          <w:sz w:val="24"/>
          <w:szCs w:val="24"/>
          <w:lang w:eastAsia="en-GB"/>
        </w:rPr>
        <w:t>12</w:t>
      </w:r>
      <w:r w:rsidR="00CB7A15" w:rsidRPr="4F0B2892">
        <w:rPr>
          <w:rFonts w:asciiTheme="majorHAnsi" w:hAnsiTheme="majorHAnsi"/>
          <w:noProof/>
          <w:color w:val="242847"/>
          <w:sz w:val="24"/>
          <w:szCs w:val="24"/>
          <w:lang w:eastAsia="en-GB"/>
        </w:rPr>
        <w:t xml:space="preserve"> months</w:t>
      </w:r>
      <w:r w:rsidR="263BB95A" w:rsidRPr="4F0B2892">
        <w:rPr>
          <w:rFonts w:asciiTheme="majorHAnsi" w:hAnsiTheme="majorHAnsi"/>
          <w:noProof/>
          <w:color w:val="242847"/>
          <w:sz w:val="24"/>
          <w:szCs w:val="24"/>
          <w:lang w:eastAsia="en-GB"/>
        </w:rPr>
        <w:t>- Open to all students</w:t>
      </w:r>
      <w:r w:rsidR="00CB7A15" w:rsidRPr="4F0B2892">
        <w:rPr>
          <w:rFonts w:asciiTheme="majorHAnsi" w:hAnsiTheme="majorHAnsi"/>
          <w:noProof/>
          <w:color w:val="242847"/>
          <w:sz w:val="24"/>
          <w:szCs w:val="24"/>
          <w:lang w:eastAsia="en-GB"/>
        </w:rPr>
        <w:t>)</w:t>
      </w:r>
    </w:p>
    <w:p w14:paraId="74EE2BEF" w14:textId="71E077F7" w:rsidR="3D2DA7C2" w:rsidRDefault="00E433E9" w:rsidP="00E433E9">
      <w:pPr>
        <w:rPr>
          <w:rFonts w:asciiTheme="majorHAnsi" w:hAnsiTheme="majorHAnsi"/>
          <w:b/>
          <w:bCs/>
          <w:noProof/>
          <w:color w:val="242847"/>
          <w:sz w:val="24"/>
          <w:szCs w:val="24"/>
          <w:lang w:eastAsia="en-GB"/>
        </w:rPr>
      </w:pPr>
      <w:r>
        <w:rPr>
          <w:rFonts w:asciiTheme="majorHAnsi" w:hAnsiTheme="majorHAnsi"/>
          <w:b/>
          <w:bCs/>
          <w:noProof/>
          <w:color w:val="242847"/>
          <w:sz w:val="24"/>
          <w:szCs w:val="24"/>
          <w:lang w:eastAsia="en-GB"/>
        </w:rPr>
        <w:t>Events Convenor (1 seat)</w:t>
      </w:r>
    </w:p>
    <w:p w14:paraId="1ACA06B9" w14:textId="77777777" w:rsidR="00E433E9" w:rsidRDefault="00E433E9" w:rsidP="00E433E9">
      <w:pPr>
        <w:rPr>
          <w:rFonts w:asciiTheme="majorHAnsi" w:hAnsiTheme="majorHAnsi"/>
          <w:noProof/>
          <w:color w:val="242847"/>
          <w:sz w:val="24"/>
          <w:szCs w:val="24"/>
          <w:lang w:eastAsia="en-GB"/>
        </w:rPr>
      </w:pPr>
      <w:r w:rsidRPr="4F0B2892">
        <w:rPr>
          <w:rFonts w:asciiTheme="majorHAnsi" w:hAnsiTheme="majorHAnsi"/>
          <w:noProof/>
          <w:color w:val="242847"/>
          <w:sz w:val="24"/>
          <w:szCs w:val="24"/>
          <w:lang w:eastAsia="en-GB"/>
        </w:rPr>
        <w:t>(12 months- Open to all students)</w:t>
      </w:r>
    </w:p>
    <w:p w14:paraId="40626BB0" w14:textId="612550AC" w:rsidR="00E433E9" w:rsidRPr="00E433E9" w:rsidRDefault="00E433E9" w:rsidP="00E433E9">
      <w:pPr>
        <w:rPr>
          <w:rFonts w:asciiTheme="majorHAnsi" w:hAnsiTheme="majorHAnsi"/>
          <w:b/>
          <w:bCs/>
          <w:noProof/>
          <w:color w:val="242847"/>
          <w:sz w:val="24"/>
          <w:szCs w:val="24"/>
          <w:lang w:eastAsia="en-GB"/>
        </w:rPr>
      </w:pPr>
      <w:r w:rsidRPr="00E433E9">
        <w:rPr>
          <w:rFonts w:asciiTheme="majorHAnsi" w:hAnsiTheme="majorHAnsi"/>
          <w:b/>
          <w:bCs/>
          <w:noProof/>
          <w:color w:val="242847"/>
          <w:sz w:val="24"/>
          <w:szCs w:val="24"/>
          <w:lang w:eastAsia="en-GB"/>
        </w:rPr>
        <w:t>Publications Convenor</w:t>
      </w:r>
      <w:r w:rsidR="004031B0">
        <w:rPr>
          <w:rFonts w:asciiTheme="majorHAnsi" w:hAnsiTheme="majorHAnsi"/>
          <w:b/>
          <w:bCs/>
          <w:noProof/>
          <w:color w:val="242847"/>
          <w:sz w:val="24"/>
          <w:szCs w:val="24"/>
          <w:lang w:eastAsia="en-GB"/>
        </w:rPr>
        <w:t xml:space="preserve"> (1 seat)</w:t>
      </w:r>
    </w:p>
    <w:p w14:paraId="093AF800" w14:textId="21511D64" w:rsidR="00E433E9" w:rsidRDefault="00E433E9" w:rsidP="00E433E9">
      <w:pPr>
        <w:rPr>
          <w:rFonts w:asciiTheme="majorHAnsi" w:hAnsiTheme="majorHAnsi"/>
          <w:noProof/>
          <w:color w:val="242847"/>
          <w:sz w:val="24"/>
          <w:szCs w:val="24"/>
          <w:lang w:eastAsia="en-GB"/>
        </w:rPr>
      </w:pPr>
      <w:r w:rsidRPr="4F0B2892">
        <w:rPr>
          <w:rFonts w:asciiTheme="majorHAnsi" w:hAnsiTheme="majorHAnsi"/>
          <w:noProof/>
          <w:color w:val="242847"/>
          <w:sz w:val="24"/>
          <w:szCs w:val="24"/>
          <w:lang w:eastAsia="en-GB"/>
        </w:rPr>
        <w:t>(12 months- Open to all students)</w:t>
      </w:r>
    </w:p>
    <w:p w14:paraId="7FB07B30" w14:textId="25440E75" w:rsidR="00E433E9" w:rsidRPr="00E433E9" w:rsidRDefault="00E433E9" w:rsidP="00E433E9">
      <w:pPr>
        <w:rPr>
          <w:rFonts w:asciiTheme="majorHAnsi" w:hAnsiTheme="majorHAnsi"/>
          <w:b/>
          <w:bCs/>
          <w:noProof/>
          <w:color w:val="242847"/>
          <w:sz w:val="24"/>
          <w:szCs w:val="24"/>
          <w:lang w:eastAsia="en-GB"/>
        </w:rPr>
      </w:pPr>
      <w:r w:rsidRPr="00E433E9">
        <w:rPr>
          <w:rFonts w:asciiTheme="majorHAnsi" w:hAnsiTheme="majorHAnsi"/>
          <w:b/>
          <w:bCs/>
          <w:noProof/>
          <w:color w:val="242847"/>
          <w:sz w:val="24"/>
          <w:szCs w:val="24"/>
          <w:lang w:eastAsia="en-GB"/>
        </w:rPr>
        <w:t>Social Convenor</w:t>
      </w:r>
      <w:r w:rsidR="004031B0">
        <w:rPr>
          <w:rFonts w:asciiTheme="majorHAnsi" w:hAnsiTheme="majorHAnsi"/>
          <w:b/>
          <w:bCs/>
          <w:noProof/>
          <w:color w:val="242847"/>
          <w:sz w:val="24"/>
          <w:szCs w:val="24"/>
          <w:lang w:eastAsia="en-GB"/>
        </w:rPr>
        <w:t xml:space="preserve"> (1 seat)</w:t>
      </w:r>
    </w:p>
    <w:p w14:paraId="41FBDE17" w14:textId="3D850A22" w:rsidR="00E433E9" w:rsidRDefault="00E433E9" w:rsidP="00E433E9">
      <w:pPr>
        <w:rPr>
          <w:rFonts w:asciiTheme="majorHAnsi" w:hAnsiTheme="majorHAnsi"/>
          <w:noProof/>
          <w:color w:val="242847"/>
          <w:sz w:val="24"/>
          <w:szCs w:val="24"/>
          <w:lang w:eastAsia="en-GB"/>
        </w:rPr>
      </w:pPr>
      <w:r w:rsidRPr="4F0B2892">
        <w:rPr>
          <w:rFonts w:asciiTheme="majorHAnsi" w:hAnsiTheme="majorHAnsi"/>
          <w:noProof/>
          <w:color w:val="242847"/>
          <w:sz w:val="24"/>
          <w:szCs w:val="24"/>
          <w:lang w:eastAsia="en-GB"/>
        </w:rPr>
        <w:t>(12 months- Open to all students)</w:t>
      </w:r>
    </w:p>
    <w:p w14:paraId="2B062BE7" w14:textId="4D17020D" w:rsidR="00E433E9" w:rsidRPr="00E433E9" w:rsidRDefault="00E433E9" w:rsidP="00E433E9">
      <w:pPr>
        <w:rPr>
          <w:rFonts w:asciiTheme="majorHAnsi" w:hAnsiTheme="majorHAnsi"/>
          <w:b/>
          <w:bCs/>
          <w:noProof/>
          <w:color w:val="242847"/>
          <w:sz w:val="24"/>
          <w:szCs w:val="24"/>
          <w:lang w:eastAsia="en-GB"/>
        </w:rPr>
      </w:pPr>
      <w:r w:rsidRPr="00E433E9">
        <w:rPr>
          <w:rFonts w:asciiTheme="majorHAnsi" w:hAnsiTheme="majorHAnsi"/>
          <w:b/>
          <w:bCs/>
          <w:noProof/>
          <w:color w:val="242847"/>
          <w:sz w:val="24"/>
          <w:szCs w:val="24"/>
          <w:lang w:eastAsia="en-GB"/>
        </w:rPr>
        <w:t>Tech Convenor</w:t>
      </w:r>
      <w:r w:rsidR="004031B0">
        <w:rPr>
          <w:rFonts w:asciiTheme="majorHAnsi" w:hAnsiTheme="majorHAnsi"/>
          <w:b/>
          <w:bCs/>
          <w:noProof/>
          <w:color w:val="242847"/>
          <w:sz w:val="24"/>
          <w:szCs w:val="24"/>
          <w:lang w:eastAsia="en-GB"/>
        </w:rPr>
        <w:t xml:space="preserve"> (1 seat)</w:t>
      </w:r>
    </w:p>
    <w:p w14:paraId="139E8D08" w14:textId="2906F715" w:rsidR="00E433E9" w:rsidRDefault="00E433E9" w:rsidP="00E433E9">
      <w:pPr>
        <w:rPr>
          <w:rFonts w:asciiTheme="majorHAnsi" w:hAnsiTheme="majorHAnsi"/>
          <w:noProof/>
          <w:color w:val="242847"/>
          <w:sz w:val="24"/>
          <w:szCs w:val="24"/>
          <w:lang w:eastAsia="en-GB"/>
        </w:rPr>
      </w:pPr>
      <w:r w:rsidRPr="4F0B2892">
        <w:rPr>
          <w:rFonts w:asciiTheme="majorHAnsi" w:hAnsiTheme="majorHAnsi"/>
          <w:noProof/>
          <w:color w:val="242847"/>
          <w:sz w:val="24"/>
          <w:szCs w:val="24"/>
          <w:lang w:eastAsia="en-GB"/>
        </w:rPr>
        <w:t>(12 months- Open to all students)</w:t>
      </w:r>
    </w:p>
    <w:p w14:paraId="70186D8D" w14:textId="02B18082" w:rsidR="001C3EA6" w:rsidRPr="00ED4578" w:rsidRDefault="001C3EA6" w:rsidP="4F0B2892">
      <w:pPr>
        <w:rPr>
          <w:rFonts w:asciiTheme="majorHAnsi" w:hAnsiTheme="majorHAnsi"/>
          <w:noProof/>
          <w:color w:val="242847"/>
          <w:sz w:val="24"/>
          <w:szCs w:val="24"/>
          <w:lang w:eastAsia="en-GB"/>
        </w:rPr>
      </w:pPr>
      <w:r w:rsidRPr="4F0B2892">
        <w:rPr>
          <w:rFonts w:asciiTheme="majorHAnsi" w:hAnsiTheme="majorHAnsi"/>
          <w:b/>
          <w:bCs/>
          <w:noProof/>
          <w:color w:val="242847"/>
          <w:sz w:val="24"/>
          <w:szCs w:val="24"/>
          <w:lang w:eastAsia="en-GB"/>
        </w:rPr>
        <w:lastRenderedPageBreak/>
        <w:t xml:space="preserve">Current Student Representative A </w:t>
      </w:r>
      <w:r w:rsidR="00912B40" w:rsidRPr="4F0B2892">
        <w:rPr>
          <w:rFonts w:asciiTheme="majorHAnsi" w:hAnsiTheme="majorHAnsi"/>
          <w:b/>
          <w:bCs/>
          <w:noProof/>
          <w:color w:val="242847"/>
          <w:sz w:val="24"/>
          <w:szCs w:val="24"/>
          <w:lang w:eastAsia="en-GB"/>
        </w:rPr>
        <w:t xml:space="preserve">(CSR) </w:t>
      </w:r>
      <w:r w:rsidRPr="4F0B2892">
        <w:rPr>
          <w:rFonts w:asciiTheme="majorHAnsi" w:hAnsiTheme="majorHAnsi"/>
          <w:b/>
          <w:bCs/>
          <w:noProof/>
          <w:color w:val="242847"/>
          <w:sz w:val="24"/>
          <w:szCs w:val="24"/>
          <w:lang w:eastAsia="en-GB"/>
        </w:rPr>
        <w:t>(</w:t>
      </w:r>
      <w:r w:rsidR="004031B0">
        <w:rPr>
          <w:rFonts w:asciiTheme="majorHAnsi" w:hAnsiTheme="majorHAnsi"/>
          <w:b/>
          <w:bCs/>
          <w:noProof/>
          <w:color w:val="242847"/>
          <w:sz w:val="24"/>
          <w:szCs w:val="24"/>
          <w:lang w:eastAsia="en-GB"/>
        </w:rPr>
        <w:t xml:space="preserve">4 </w:t>
      </w:r>
      <w:r w:rsidRPr="4F0B2892">
        <w:rPr>
          <w:rFonts w:asciiTheme="majorHAnsi" w:hAnsiTheme="majorHAnsi"/>
          <w:b/>
          <w:bCs/>
          <w:noProof/>
          <w:color w:val="242847"/>
          <w:sz w:val="24"/>
          <w:szCs w:val="24"/>
          <w:lang w:eastAsia="en-GB"/>
        </w:rPr>
        <w:t>seats)</w:t>
      </w:r>
      <w:r>
        <w:br/>
      </w:r>
      <w:r w:rsidRPr="4F0B2892">
        <w:rPr>
          <w:rFonts w:asciiTheme="majorHAnsi" w:hAnsiTheme="majorHAnsi"/>
          <w:noProof/>
          <w:color w:val="242847"/>
          <w:sz w:val="24"/>
          <w:szCs w:val="24"/>
          <w:lang w:eastAsia="en-GB"/>
        </w:rPr>
        <w:t>(12 months</w:t>
      </w:r>
      <w:r w:rsidR="1B7F3641" w:rsidRPr="4F0B2892">
        <w:rPr>
          <w:rFonts w:asciiTheme="majorHAnsi" w:hAnsiTheme="majorHAnsi"/>
          <w:noProof/>
          <w:color w:val="242847"/>
          <w:sz w:val="24"/>
          <w:szCs w:val="24"/>
          <w:lang w:eastAsia="en-GB"/>
        </w:rPr>
        <w:t>- Open to all students</w:t>
      </w:r>
      <w:r w:rsidRPr="4F0B2892">
        <w:rPr>
          <w:rFonts w:asciiTheme="majorHAnsi" w:hAnsiTheme="majorHAnsi"/>
          <w:noProof/>
          <w:color w:val="242847"/>
          <w:sz w:val="24"/>
          <w:szCs w:val="24"/>
          <w:lang w:eastAsia="en-GB"/>
        </w:rPr>
        <w:t>)</w:t>
      </w:r>
    </w:p>
    <w:p w14:paraId="742FB2A1" w14:textId="73C95D32" w:rsidR="001C3EA6" w:rsidRPr="00ED4578" w:rsidRDefault="001C3EA6" w:rsidP="4F0B2892">
      <w:pPr>
        <w:rPr>
          <w:rFonts w:asciiTheme="majorHAnsi" w:hAnsiTheme="majorHAnsi"/>
          <w:b/>
          <w:bCs/>
          <w:noProof/>
          <w:color w:val="242847"/>
          <w:sz w:val="24"/>
          <w:szCs w:val="24"/>
          <w:lang w:eastAsia="en-GB"/>
        </w:rPr>
      </w:pPr>
      <w:r w:rsidRPr="4F0B2892">
        <w:rPr>
          <w:rFonts w:asciiTheme="majorHAnsi" w:hAnsiTheme="majorHAnsi"/>
          <w:b/>
          <w:bCs/>
          <w:noProof/>
          <w:color w:val="242847"/>
          <w:sz w:val="24"/>
          <w:szCs w:val="24"/>
          <w:lang w:eastAsia="en-GB"/>
        </w:rPr>
        <w:t xml:space="preserve">Current Student Representative B </w:t>
      </w:r>
      <w:r w:rsidR="00912B40" w:rsidRPr="4F0B2892">
        <w:rPr>
          <w:rFonts w:asciiTheme="majorHAnsi" w:hAnsiTheme="majorHAnsi"/>
          <w:b/>
          <w:bCs/>
          <w:noProof/>
          <w:color w:val="242847"/>
          <w:sz w:val="24"/>
          <w:szCs w:val="24"/>
          <w:lang w:eastAsia="en-GB"/>
        </w:rPr>
        <w:t xml:space="preserve">(CSR) </w:t>
      </w:r>
      <w:r w:rsidR="00B32E28" w:rsidRPr="4F0B2892">
        <w:rPr>
          <w:rFonts w:asciiTheme="majorHAnsi" w:hAnsiTheme="majorHAnsi"/>
          <w:b/>
          <w:bCs/>
          <w:noProof/>
          <w:color w:val="242847"/>
          <w:sz w:val="24"/>
          <w:szCs w:val="24"/>
          <w:lang w:eastAsia="en-GB"/>
        </w:rPr>
        <w:t>(</w:t>
      </w:r>
      <w:r w:rsidR="00E433E9">
        <w:rPr>
          <w:rFonts w:asciiTheme="majorHAnsi" w:hAnsiTheme="majorHAnsi"/>
          <w:b/>
          <w:bCs/>
          <w:noProof/>
          <w:color w:val="242847"/>
          <w:sz w:val="24"/>
          <w:szCs w:val="24"/>
          <w:lang w:eastAsia="en-GB"/>
        </w:rPr>
        <w:t>5</w:t>
      </w:r>
      <w:r w:rsidRPr="4F0B2892">
        <w:rPr>
          <w:rFonts w:asciiTheme="majorHAnsi" w:hAnsiTheme="majorHAnsi"/>
          <w:b/>
          <w:bCs/>
          <w:noProof/>
          <w:color w:val="242847"/>
          <w:sz w:val="24"/>
          <w:szCs w:val="24"/>
          <w:lang w:eastAsia="en-GB"/>
        </w:rPr>
        <w:t xml:space="preserve"> seats)</w:t>
      </w:r>
      <w:r>
        <w:br/>
      </w:r>
      <w:r w:rsidRPr="4F0B2892">
        <w:rPr>
          <w:rFonts w:asciiTheme="majorHAnsi" w:hAnsiTheme="majorHAnsi"/>
          <w:noProof/>
          <w:color w:val="242847"/>
          <w:sz w:val="24"/>
          <w:szCs w:val="24"/>
          <w:lang w:eastAsia="en-GB"/>
        </w:rPr>
        <w:t>(6 months</w:t>
      </w:r>
      <w:r w:rsidR="178CA91B" w:rsidRPr="4F0B2892">
        <w:rPr>
          <w:rFonts w:asciiTheme="majorHAnsi" w:hAnsiTheme="majorHAnsi"/>
          <w:noProof/>
          <w:color w:val="242847"/>
          <w:sz w:val="24"/>
          <w:szCs w:val="24"/>
          <w:lang w:eastAsia="en-GB"/>
        </w:rPr>
        <w:t>- Open to all students</w:t>
      </w:r>
      <w:r w:rsidRPr="4F0B2892">
        <w:rPr>
          <w:rFonts w:asciiTheme="majorHAnsi" w:hAnsiTheme="majorHAnsi"/>
          <w:noProof/>
          <w:color w:val="242847"/>
          <w:sz w:val="24"/>
          <w:szCs w:val="24"/>
          <w:lang w:eastAsia="en-GB"/>
        </w:rPr>
        <w:t>)</w:t>
      </w:r>
    </w:p>
    <w:p w14:paraId="3FE0BC67" w14:textId="77777777" w:rsidR="005565AF" w:rsidRPr="00ED4578" w:rsidRDefault="005565AF" w:rsidP="00EA3E27">
      <w:pPr>
        <w:rPr>
          <w:rFonts w:asciiTheme="majorHAnsi" w:hAnsiTheme="majorHAnsi"/>
          <w:b/>
          <w:bCs/>
          <w:noProof/>
          <w:color w:val="242847"/>
          <w:sz w:val="24"/>
          <w:szCs w:val="24"/>
          <w:lang w:eastAsia="en-GB"/>
        </w:rPr>
      </w:pPr>
      <w:r w:rsidRPr="00ED4578">
        <w:rPr>
          <w:rFonts w:asciiTheme="majorHAnsi" w:hAnsiTheme="majorHAnsi"/>
          <w:b/>
          <w:bCs/>
          <w:noProof/>
          <w:color w:val="242847"/>
          <w:sz w:val="24"/>
          <w:szCs w:val="24"/>
          <w:lang w:eastAsia="en-GB"/>
        </w:rPr>
        <w:t>Former Student Member</w:t>
      </w:r>
      <w:r w:rsidR="00912B40" w:rsidRPr="00ED4578">
        <w:rPr>
          <w:rFonts w:asciiTheme="majorHAnsi" w:hAnsiTheme="majorHAnsi"/>
          <w:b/>
          <w:bCs/>
          <w:noProof/>
          <w:color w:val="242847"/>
          <w:sz w:val="24"/>
          <w:szCs w:val="24"/>
          <w:lang w:eastAsia="en-GB"/>
        </w:rPr>
        <w:t xml:space="preserve"> (FSM)</w:t>
      </w:r>
      <w:r w:rsidR="00ED4578" w:rsidRPr="00ED4578">
        <w:rPr>
          <w:rFonts w:asciiTheme="majorHAnsi" w:hAnsiTheme="majorHAnsi"/>
          <w:b/>
          <w:bCs/>
          <w:noProof/>
          <w:color w:val="242847"/>
          <w:sz w:val="24"/>
          <w:szCs w:val="24"/>
          <w:lang w:eastAsia="en-GB"/>
        </w:rPr>
        <w:t xml:space="preserve"> (1</w:t>
      </w:r>
      <w:r w:rsidRPr="00ED4578">
        <w:rPr>
          <w:rFonts w:asciiTheme="majorHAnsi" w:hAnsiTheme="majorHAnsi"/>
          <w:b/>
          <w:bCs/>
          <w:noProof/>
          <w:color w:val="242847"/>
          <w:sz w:val="24"/>
          <w:szCs w:val="24"/>
          <w:lang w:eastAsia="en-GB"/>
        </w:rPr>
        <w:t xml:space="preserve"> seat)</w:t>
      </w:r>
    </w:p>
    <w:p w14:paraId="2BA89868" w14:textId="77777777" w:rsidR="005565AF" w:rsidRPr="00ED4578" w:rsidRDefault="005565AF" w:rsidP="4F0B2892">
      <w:pPr>
        <w:rPr>
          <w:rFonts w:asciiTheme="majorHAnsi" w:hAnsiTheme="majorHAnsi"/>
          <w:b/>
          <w:bCs/>
          <w:noProof/>
          <w:color w:val="242847"/>
          <w:sz w:val="24"/>
          <w:szCs w:val="24"/>
          <w:lang w:eastAsia="en-GB"/>
        </w:rPr>
      </w:pPr>
      <w:r w:rsidRPr="4F0B2892">
        <w:rPr>
          <w:rFonts w:asciiTheme="majorHAnsi" w:hAnsiTheme="majorHAnsi"/>
          <w:noProof/>
          <w:color w:val="242847"/>
          <w:sz w:val="24"/>
          <w:szCs w:val="24"/>
          <w:lang w:eastAsia="en-GB"/>
        </w:rPr>
        <w:t>(12 months</w:t>
      </w:r>
      <w:r w:rsidR="3E2ADE95" w:rsidRPr="4F0B2892">
        <w:rPr>
          <w:rFonts w:asciiTheme="majorHAnsi" w:hAnsiTheme="majorHAnsi"/>
          <w:noProof/>
          <w:color w:val="242847"/>
          <w:sz w:val="24"/>
          <w:szCs w:val="24"/>
          <w:lang w:eastAsia="en-GB"/>
        </w:rPr>
        <w:t>- Open to Former Students</w:t>
      </w:r>
      <w:r w:rsidRPr="4F0B2892">
        <w:rPr>
          <w:rFonts w:asciiTheme="majorHAnsi" w:hAnsiTheme="majorHAnsi"/>
          <w:noProof/>
          <w:color w:val="242847"/>
          <w:sz w:val="24"/>
          <w:szCs w:val="24"/>
          <w:lang w:eastAsia="en-GB"/>
        </w:rPr>
        <w:t>)</w:t>
      </w:r>
    </w:p>
    <w:p w14:paraId="7DEB9137" w14:textId="77777777" w:rsidR="00DF49B1" w:rsidRPr="00ED4578" w:rsidRDefault="00DF49B1" w:rsidP="00724A74">
      <w:pPr>
        <w:rPr>
          <w:rFonts w:asciiTheme="majorHAnsi" w:hAnsiTheme="majorHAnsi"/>
          <w:i/>
          <w:noProof/>
          <w:color w:val="242847"/>
          <w:lang w:eastAsia="en-GB"/>
        </w:rPr>
      </w:pPr>
    </w:p>
    <w:p w14:paraId="512ED71A" w14:textId="77777777" w:rsidR="00724A74" w:rsidRPr="00ED4578" w:rsidRDefault="00013D19" w:rsidP="4F0B2892">
      <w:pPr>
        <w:rPr>
          <w:rFonts w:asciiTheme="majorHAnsi" w:hAnsiTheme="majorHAnsi"/>
          <w:b/>
          <w:bCs/>
          <w:i/>
          <w:iCs/>
          <w:noProof/>
          <w:color w:val="242847"/>
          <w:lang w:eastAsia="en-GB"/>
        </w:rPr>
      </w:pPr>
      <w:r w:rsidRPr="4F0B2892">
        <w:rPr>
          <w:rFonts w:asciiTheme="majorHAnsi" w:hAnsiTheme="majorHAnsi"/>
          <w:b/>
          <w:bCs/>
          <w:i/>
          <w:iCs/>
          <w:noProof/>
          <w:color w:val="242847"/>
          <w:lang w:eastAsia="en-GB"/>
        </w:rPr>
        <w:t>T</w:t>
      </w:r>
      <w:r w:rsidR="00724A74" w:rsidRPr="4F0B2892">
        <w:rPr>
          <w:rFonts w:asciiTheme="majorHAnsi" w:hAnsiTheme="majorHAnsi"/>
          <w:b/>
          <w:bCs/>
          <w:i/>
          <w:iCs/>
          <w:noProof/>
          <w:color w:val="242847"/>
          <w:lang w:eastAsia="en-GB"/>
        </w:rPr>
        <w:t>wo members of the Queen Margaret Union must endorse your nomination by signing the below declaration and providing the information requested.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24A74" w:rsidRPr="00ED4578" w14:paraId="2CBD65F4" w14:textId="77777777" w:rsidTr="00F45A67">
        <w:tc>
          <w:tcPr>
            <w:tcW w:w="4508" w:type="dxa"/>
          </w:tcPr>
          <w:p w14:paraId="0CFEDE7C" w14:textId="77777777" w:rsidR="00724A74" w:rsidRPr="00ED4578" w:rsidRDefault="00724A74" w:rsidP="00F45A67">
            <w:pPr>
              <w:rPr>
                <w:rFonts w:asciiTheme="majorHAnsi" w:hAnsiTheme="majorHAnsi"/>
                <w:noProof/>
                <w:color w:val="242847"/>
                <w:sz w:val="28"/>
                <w:lang w:eastAsia="en-GB"/>
              </w:rPr>
            </w:pPr>
            <w:r w:rsidRPr="00ED4578">
              <w:rPr>
                <w:rFonts w:asciiTheme="majorHAnsi" w:hAnsiTheme="majorHAnsi"/>
                <w:noProof/>
                <w:color w:val="242847"/>
                <w:sz w:val="28"/>
                <w:lang w:eastAsia="en-GB"/>
              </w:rPr>
              <w:t>Proposer</w:t>
            </w:r>
          </w:p>
          <w:p w14:paraId="28A9ECF3" w14:textId="77777777" w:rsidR="00724A74" w:rsidRPr="00ED4578" w:rsidRDefault="00724A74" w:rsidP="00F45A67">
            <w:pPr>
              <w:rPr>
                <w:rFonts w:asciiTheme="majorHAnsi" w:hAnsiTheme="majorHAnsi"/>
                <w:noProof/>
                <w:color w:val="242847"/>
                <w:lang w:eastAsia="en-GB"/>
              </w:rPr>
            </w:pPr>
            <w:r w:rsidRPr="00ED4578">
              <w:rPr>
                <w:rFonts w:asciiTheme="majorHAnsi" w:hAnsiTheme="majorHAnsi"/>
                <w:noProof/>
                <w:color w:val="242847"/>
                <w:lang w:eastAsia="en-GB"/>
              </w:rPr>
              <w:t>I propose the above person for election to the position which has been indicated. I confirm that I am a member of the Queen Margaret Union and have not proposed or seconded more candidates for this position than there are seats available.</w:t>
            </w:r>
          </w:p>
          <w:p w14:paraId="19F3FF12" w14:textId="77777777" w:rsidR="00724A74" w:rsidRPr="00ED4578" w:rsidRDefault="00724A74" w:rsidP="00F45A67">
            <w:pPr>
              <w:rPr>
                <w:rFonts w:asciiTheme="majorHAnsi" w:hAnsiTheme="majorHAnsi"/>
                <w:b/>
                <w:noProof/>
                <w:color w:val="242847"/>
                <w:lang w:eastAsia="en-GB"/>
              </w:rPr>
            </w:pPr>
            <w:r w:rsidRPr="00ED4578">
              <w:rPr>
                <w:rFonts w:asciiTheme="majorHAnsi" w:hAnsiTheme="majorHAnsi"/>
                <w:b/>
                <w:noProof/>
                <w:color w:val="242847"/>
                <w:lang w:eastAsia="en-GB"/>
              </w:rPr>
              <w:t>Name:</w:t>
            </w:r>
          </w:p>
          <w:p w14:paraId="408D1262" w14:textId="77777777" w:rsidR="00724A74" w:rsidRPr="00ED4578" w:rsidRDefault="00724A74" w:rsidP="00F45A67">
            <w:pPr>
              <w:rPr>
                <w:rFonts w:asciiTheme="majorHAnsi" w:hAnsiTheme="majorHAnsi"/>
                <w:b/>
                <w:noProof/>
                <w:color w:val="242847"/>
                <w:lang w:eastAsia="en-GB"/>
              </w:rPr>
            </w:pPr>
            <w:r w:rsidRPr="00ED4578">
              <w:rPr>
                <w:rFonts w:asciiTheme="majorHAnsi" w:hAnsiTheme="majorHAnsi"/>
                <w:b/>
                <w:noProof/>
                <w:color w:val="242847"/>
                <w:lang w:eastAsia="en-GB"/>
              </w:rPr>
              <w:t>Membership Number:</w:t>
            </w:r>
          </w:p>
          <w:p w14:paraId="7F06FFF5" w14:textId="77777777" w:rsidR="00724A74" w:rsidRPr="00ED4578" w:rsidRDefault="00724A74" w:rsidP="00F45A67">
            <w:pPr>
              <w:rPr>
                <w:rFonts w:asciiTheme="majorHAnsi" w:hAnsiTheme="majorHAnsi"/>
                <w:b/>
                <w:noProof/>
                <w:color w:val="242847"/>
                <w:lang w:eastAsia="en-GB"/>
              </w:rPr>
            </w:pPr>
            <w:r w:rsidRPr="00ED4578">
              <w:rPr>
                <w:rFonts w:asciiTheme="majorHAnsi" w:hAnsiTheme="majorHAnsi"/>
                <w:b/>
                <w:noProof/>
                <w:color w:val="242847"/>
                <w:lang w:eastAsia="en-GB"/>
              </w:rPr>
              <w:t>Student Number:</w:t>
            </w:r>
          </w:p>
          <w:p w14:paraId="4A964959" w14:textId="77777777" w:rsidR="00724A74" w:rsidRPr="00ED4578" w:rsidRDefault="00724A74" w:rsidP="00F45A67">
            <w:pPr>
              <w:rPr>
                <w:rFonts w:asciiTheme="majorHAnsi" w:hAnsiTheme="majorHAnsi"/>
                <w:b/>
                <w:noProof/>
                <w:color w:val="242847"/>
                <w:lang w:eastAsia="en-GB"/>
              </w:rPr>
            </w:pPr>
            <w:r w:rsidRPr="00ED4578">
              <w:rPr>
                <w:rFonts w:asciiTheme="majorHAnsi" w:hAnsiTheme="majorHAnsi"/>
                <w:b/>
                <w:noProof/>
                <w:color w:val="242847"/>
                <w:lang w:eastAsia="en-GB"/>
              </w:rPr>
              <w:t>Email:</w:t>
            </w:r>
          </w:p>
          <w:p w14:paraId="0288B22E" w14:textId="77777777" w:rsidR="00724A74" w:rsidRPr="00ED4578" w:rsidRDefault="00724A74" w:rsidP="00F45A67">
            <w:pPr>
              <w:rPr>
                <w:rFonts w:asciiTheme="majorHAnsi" w:hAnsiTheme="majorHAnsi"/>
                <w:b/>
                <w:noProof/>
                <w:color w:val="242847"/>
                <w:lang w:eastAsia="en-GB"/>
              </w:rPr>
            </w:pPr>
            <w:r w:rsidRPr="00ED4578">
              <w:rPr>
                <w:rFonts w:asciiTheme="majorHAnsi" w:hAnsiTheme="majorHAnsi"/>
                <w:b/>
                <w:noProof/>
                <w:color w:val="242847"/>
                <w:lang w:eastAsia="en-GB"/>
              </w:rPr>
              <w:t>Contact Number:</w:t>
            </w:r>
          </w:p>
          <w:p w14:paraId="51282FD4" w14:textId="77777777" w:rsidR="00724A74" w:rsidRPr="00ED4578" w:rsidRDefault="00724A74" w:rsidP="00F45A67">
            <w:pPr>
              <w:rPr>
                <w:rFonts w:asciiTheme="majorHAnsi" w:hAnsiTheme="majorHAnsi"/>
                <w:b/>
                <w:noProof/>
                <w:color w:val="242847"/>
                <w:lang w:eastAsia="en-GB"/>
              </w:rPr>
            </w:pPr>
            <w:r w:rsidRPr="00ED4578">
              <w:rPr>
                <w:rFonts w:asciiTheme="majorHAnsi" w:hAnsiTheme="majorHAnsi"/>
                <w:b/>
                <w:noProof/>
                <w:color w:val="242847"/>
                <w:lang w:eastAsia="en-GB"/>
              </w:rPr>
              <w:t>Signed:</w:t>
            </w:r>
            <w:r w:rsidRPr="00ED4578">
              <w:rPr>
                <w:rFonts w:asciiTheme="majorHAnsi" w:hAnsiTheme="majorHAnsi"/>
                <w:b/>
                <w:noProof/>
                <w:color w:val="242847"/>
                <w:lang w:eastAsia="en-GB"/>
              </w:rPr>
              <w:softHyphen/>
            </w:r>
            <w:r w:rsidRPr="00ED4578">
              <w:rPr>
                <w:rFonts w:asciiTheme="majorHAnsi" w:hAnsiTheme="majorHAnsi"/>
                <w:b/>
                <w:noProof/>
                <w:color w:val="242847"/>
                <w:lang w:eastAsia="en-GB"/>
              </w:rPr>
              <w:softHyphen/>
            </w:r>
            <w:r w:rsidRPr="00ED4578">
              <w:rPr>
                <w:rFonts w:asciiTheme="majorHAnsi" w:hAnsiTheme="majorHAnsi"/>
                <w:b/>
                <w:noProof/>
                <w:color w:val="242847"/>
                <w:lang w:eastAsia="en-GB"/>
              </w:rPr>
              <w:softHyphen/>
            </w:r>
            <w:r w:rsidRPr="00ED4578">
              <w:rPr>
                <w:rFonts w:asciiTheme="majorHAnsi" w:hAnsiTheme="majorHAnsi"/>
                <w:b/>
                <w:noProof/>
                <w:color w:val="242847"/>
                <w:lang w:eastAsia="en-GB"/>
              </w:rPr>
              <w:softHyphen/>
              <w:t>_________________________________</w:t>
            </w:r>
          </w:p>
          <w:p w14:paraId="0DBFBCCD" w14:textId="77777777" w:rsidR="00724A74" w:rsidRPr="00ED4578" w:rsidRDefault="00724A74" w:rsidP="00F45A67">
            <w:pPr>
              <w:rPr>
                <w:rFonts w:asciiTheme="majorHAnsi" w:hAnsiTheme="majorHAnsi"/>
                <w:b/>
                <w:noProof/>
                <w:color w:val="242847"/>
                <w:lang w:eastAsia="en-GB"/>
              </w:rPr>
            </w:pPr>
          </w:p>
        </w:tc>
        <w:tc>
          <w:tcPr>
            <w:tcW w:w="4508" w:type="dxa"/>
          </w:tcPr>
          <w:p w14:paraId="0FBAB45B" w14:textId="77777777" w:rsidR="00724A74" w:rsidRPr="00ED4578" w:rsidRDefault="00724A74" w:rsidP="00F45A67">
            <w:pPr>
              <w:rPr>
                <w:rFonts w:asciiTheme="majorHAnsi" w:hAnsiTheme="majorHAnsi"/>
                <w:noProof/>
                <w:color w:val="242847"/>
                <w:sz w:val="28"/>
                <w:lang w:eastAsia="en-GB"/>
              </w:rPr>
            </w:pPr>
            <w:r w:rsidRPr="00ED4578">
              <w:rPr>
                <w:rFonts w:asciiTheme="majorHAnsi" w:hAnsiTheme="majorHAnsi"/>
                <w:noProof/>
                <w:color w:val="242847"/>
                <w:sz w:val="28"/>
                <w:lang w:eastAsia="en-GB"/>
              </w:rPr>
              <w:t>Seconder</w:t>
            </w:r>
          </w:p>
          <w:p w14:paraId="08A5BD29" w14:textId="77777777" w:rsidR="00724A74" w:rsidRPr="00ED4578" w:rsidRDefault="00724A74" w:rsidP="00F45A67">
            <w:pPr>
              <w:rPr>
                <w:rFonts w:asciiTheme="majorHAnsi" w:hAnsiTheme="majorHAnsi"/>
                <w:noProof/>
                <w:color w:val="242847"/>
                <w:lang w:eastAsia="en-GB"/>
              </w:rPr>
            </w:pPr>
            <w:r w:rsidRPr="00ED4578">
              <w:rPr>
                <w:rFonts w:asciiTheme="majorHAnsi" w:hAnsiTheme="majorHAnsi"/>
                <w:noProof/>
                <w:color w:val="242847"/>
                <w:lang w:eastAsia="en-GB"/>
              </w:rPr>
              <w:t>I propose the above person for election to the position which has been indicated. I confirm that I am a member of the Queen Margaret Union and have not proposed or seconded more candidates for this position than there are seats available.</w:t>
            </w:r>
          </w:p>
          <w:p w14:paraId="595686EA" w14:textId="77777777" w:rsidR="00724A74" w:rsidRPr="00ED4578" w:rsidRDefault="00724A74" w:rsidP="00F45A67">
            <w:pPr>
              <w:rPr>
                <w:rFonts w:asciiTheme="majorHAnsi" w:hAnsiTheme="majorHAnsi"/>
                <w:b/>
                <w:noProof/>
                <w:color w:val="242847"/>
                <w:lang w:eastAsia="en-GB"/>
              </w:rPr>
            </w:pPr>
            <w:r w:rsidRPr="00ED4578">
              <w:rPr>
                <w:rFonts w:asciiTheme="majorHAnsi" w:hAnsiTheme="majorHAnsi"/>
                <w:b/>
                <w:noProof/>
                <w:color w:val="242847"/>
                <w:lang w:eastAsia="en-GB"/>
              </w:rPr>
              <w:t>Name:</w:t>
            </w:r>
          </w:p>
          <w:p w14:paraId="6782A19D" w14:textId="77777777" w:rsidR="00724A74" w:rsidRPr="00ED4578" w:rsidRDefault="00724A74" w:rsidP="00F45A67">
            <w:pPr>
              <w:rPr>
                <w:rFonts w:asciiTheme="majorHAnsi" w:hAnsiTheme="majorHAnsi"/>
                <w:b/>
                <w:noProof/>
                <w:color w:val="242847"/>
                <w:lang w:eastAsia="en-GB"/>
              </w:rPr>
            </w:pPr>
            <w:r w:rsidRPr="00ED4578">
              <w:rPr>
                <w:rFonts w:asciiTheme="majorHAnsi" w:hAnsiTheme="majorHAnsi"/>
                <w:b/>
                <w:noProof/>
                <w:color w:val="242847"/>
                <w:lang w:eastAsia="en-GB"/>
              </w:rPr>
              <w:t>Membership Number:</w:t>
            </w:r>
          </w:p>
          <w:p w14:paraId="197EDF60" w14:textId="77777777" w:rsidR="00724A74" w:rsidRPr="00ED4578" w:rsidRDefault="00724A74" w:rsidP="00F45A67">
            <w:pPr>
              <w:rPr>
                <w:rFonts w:asciiTheme="majorHAnsi" w:hAnsiTheme="majorHAnsi"/>
                <w:b/>
                <w:noProof/>
                <w:color w:val="242847"/>
                <w:lang w:eastAsia="en-GB"/>
              </w:rPr>
            </w:pPr>
            <w:r w:rsidRPr="00ED4578">
              <w:rPr>
                <w:rFonts w:asciiTheme="majorHAnsi" w:hAnsiTheme="majorHAnsi"/>
                <w:b/>
                <w:noProof/>
                <w:color w:val="242847"/>
                <w:lang w:eastAsia="en-GB"/>
              </w:rPr>
              <w:t>Student Number:</w:t>
            </w:r>
          </w:p>
          <w:p w14:paraId="334C2976" w14:textId="77777777" w:rsidR="00724A74" w:rsidRPr="00ED4578" w:rsidRDefault="00724A74" w:rsidP="00F45A67">
            <w:pPr>
              <w:rPr>
                <w:rFonts w:asciiTheme="majorHAnsi" w:hAnsiTheme="majorHAnsi"/>
                <w:b/>
                <w:noProof/>
                <w:color w:val="242847"/>
                <w:lang w:eastAsia="en-GB"/>
              </w:rPr>
            </w:pPr>
            <w:r w:rsidRPr="00ED4578">
              <w:rPr>
                <w:rFonts w:asciiTheme="majorHAnsi" w:hAnsiTheme="majorHAnsi"/>
                <w:b/>
                <w:noProof/>
                <w:color w:val="242847"/>
                <w:lang w:eastAsia="en-GB"/>
              </w:rPr>
              <w:t>Email:</w:t>
            </w:r>
          </w:p>
          <w:p w14:paraId="0BDF6791" w14:textId="77777777" w:rsidR="00724A74" w:rsidRPr="00ED4578" w:rsidRDefault="00724A74" w:rsidP="00F45A67">
            <w:pPr>
              <w:rPr>
                <w:rFonts w:asciiTheme="majorHAnsi" w:hAnsiTheme="majorHAnsi"/>
                <w:b/>
                <w:noProof/>
                <w:color w:val="242847"/>
                <w:lang w:eastAsia="en-GB"/>
              </w:rPr>
            </w:pPr>
            <w:r w:rsidRPr="00ED4578">
              <w:rPr>
                <w:rFonts w:asciiTheme="majorHAnsi" w:hAnsiTheme="majorHAnsi"/>
                <w:b/>
                <w:noProof/>
                <w:color w:val="242847"/>
                <w:lang w:eastAsia="en-GB"/>
              </w:rPr>
              <w:t>Contact Number:</w:t>
            </w:r>
          </w:p>
          <w:p w14:paraId="1494D509" w14:textId="77777777" w:rsidR="00724A74" w:rsidRPr="00ED4578" w:rsidRDefault="00724A74" w:rsidP="00F45A67">
            <w:pPr>
              <w:rPr>
                <w:rFonts w:asciiTheme="majorHAnsi" w:hAnsiTheme="majorHAnsi"/>
                <w:b/>
                <w:noProof/>
                <w:color w:val="242847"/>
                <w:lang w:eastAsia="en-GB"/>
              </w:rPr>
            </w:pPr>
            <w:r w:rsidRPr="00ED4578">
              <w:rPr>
                <w:rFonts w:asciiTheme="majorHAnsi" w:hAnsiTheme="majorHAnsi"/>
                <w:b/>
                <w:noProof/>
                <w:color w:val="242847"/>
                <w:lang w:eastAsia="en-GB"/>
              </w:rPr>
              <w:t>Signed:</w:t>
            </w:r>
            <w:r w:rsidRPr="00ED4578">
              <w:rPr>
                <w:rFonts w:asciiTheme="majorHAnsi" w:hAnsiTheme="majorHAnsi"/>
                <w:b/>
                <w:noProof/>
                <w:color w:val="242847"/>
                <w:lang w:eastAsia="en-GB"/>
              </w:rPr>
              <w:softHyphen/>
            </w:r>
            <w:r w:rsidRPr="00ED4578">
              <w:rPr>
                <w:rFonts w:asciiTheme="majorHAnsi" w:hAnsiTheme="majorHAnsi"/>
                <w:b/>
                <w:noProof/>
                <w:color w:val="242847"/>
                <w:lang w:eastAsia="en-GB"/>
              </w:rPr>
              <w:softHyphen/>
            </w:r>
            <w:r w:rsidRPr="00ED4578">
              <w:rPr>
                <w:rFonts w:asciiTheme="majorHAnsi" w:hAnsiTheme="majorHAnsi"/>
                <w:b/>
                <w:noProof/>
                <w:color w:val="242847"/>
                <w:lang w:eastAsia="en-GB"/>
              </w:rPr>
              <w:softHyphen/>
            </w:r>
            <w:r w:rsidRPr="00ED4578">
              <w:rPr>
                <w:rFonts w:asciiTheme="majorHAnsi" w:hAnsiTheme="majorHAnsi"/>
                <w:b/>
                <w:noProof/>
                <w:color w:val="242847"/>
                <w:lang w:eastAsia="en-GB"/>
              </w:rPr>
              <w:softHyphen/>
              <w:t>_________________________________</w:t>
            </w:r>
          </w:p>
        </w:tc>
      </w:tr>
    </w:tbl>
    <w:p w14:paraId="78FD1781" w14:textId="77777777" w:rsidR="00724A74" w:rsidRPr="00ED4578" w:rsidRDefault="00724A74" w:rsidP="00724A74">
      <w:pPr>
        <w:rPr>
          <w:rFonts w:asciiTheme="majorHAnsi" w:hAnsiTheme="majorHAnsi"/>
          <w:noProof/>
          <w:color w:val="FF0B70"/>
          <w:sz w:val="28"/>
          <w:szCs w:val="28"/>
          <w:lang w:eastAsia="en-GB"/>
        </w:rPr>
      </w:pPr>
      <w:r w:rsidRPr="00ED4578">
        <w:rPr>
          <w:rFonts w:asciiTheme="majorHAnsi" w:hAnsiTheme="majorHAnsi"/>
          <w:noProof/>
          <w:color w:val="FF0B70"/>
          <w:sz w:val="28"/>
          <w:szCs w:val="28"/>
          <w:lang w:eastAsia="en-GB"/>
        </w:rPr>
        <w:t>Candidate Photographs</w:t>
      </w:r>
    </w:p>
    <w:p w14:paraId="207BB636" w14:textId="77777777" w:rsidR="00724A74" w:rsidRPr="00ED4578" w:rsidRDefault="00724A74" w:rsidP="00724A74">
      <w:pPr>
        <w:rPr>
          <w:rFonts w:asciiTheme="majorHAnsi" w:hAnsiTheme="majorHAnsi"/>
          <w:noProof/>
          <w:color w:val="242847"/>
          <w:sz w:val="24"/>
          <w:lang w:eastAsia="en-GB"/>
        </w:rPr>
      </w:pPr>
      <w:r w:rsidRPr="00ED4578">
        <w:rPr>
          <w:rFonts w:asciiTheme="majorHAnsi" w:hAnsiTheme="majorHAnsi"/>
          <w:noProof/>
          <w:color w:val="242847"/>
          <w:sz w:val="24"/>
          <w:lang w:eastAsia="en-GB"/>
        </w:rPr>
        <w:t xml:space="preserve">Please email two </w:t>
      </w:r>
      <w:r w:rsidR="00C13385" w:rsidRPr="00ED4578">
        <w:rPr>
          <w:rFonts w:asciiTheme="majorHAnsi" w:hAnsiTheme="majorHAnsi"/>
          <w:noProof/>
          <w:color w:val="242847"/>
          <w:sz w:val="24"/>
          <w:lang w:eastAsia="en-GB"/>
        </w:rPr>
        <w:t xml:space="preserve">colour </w:t>
      </w:r>
      <w:r w:rsidRPr="00ED4578">
        <w:rPr>
          <w:rFonts w:asciiTheme="majorHAnsi" w:hAnsiTheme="majorHAnsi"/>
          <w:noProof/>
          <w:color w:val="242847"/>
          <w:sz w:val="24"/>
          <w:lang w:eastAsia="en-GB"/>
        </w:rPr>
        <w:t xml:space="preserve">photographs of yourself to </w:t>
      </w:r>
      <w:r w:rsidR="00ED4578">
        <w:rPr>
          <w:rFonts w:asciiTheme="majorHAnsi" w:hAnsiTheme="majorHAnsi"/>
          <w:noProof/>
          <w:color w:val="242847"/>
          <w:sz w:val="24"/>
          <w:lang w:eastAsia="en-GB"/>
        </w:rPr>
        <w:t>president</w:t>
      </w:r>
      <w:r w:rsidRPr="00ED4578">
        <w:rPr>
          <w:rFonts w:asciiTheme="majorHAnsi" w:hAnsiTheme="majorHAnsi"/>
          <w:noProof/>
          <w:color w:val="242847"/>
          <w:sz w:val="24"/>
          <w:lang w:eastAsia="en-GB"/>
        </w:rPr>
        <w:t>@qmunion.org.uk with the subject ‘</w:t>
      </w:r>
      <w:r w:rsidR="00C13385" w:rsidRPr="00ED4578">
        <w:rPr>
          <w:rFonts w:asciiTheme="majorHAnsi" w:hAnsiTheme="majorHAnsi"/>
          <w:i/>
          <w:noProof/>
          <w:color w:val="242847"/>
          <w:sz w:val="24"/>
          <w:lang w:eastAsia="en-GB"/>
        </w:rPr>
        <w:t xml:space="preserve">Your Name </w:t>
      </w:r>
      <w:r w:rsidR="00C13385" w:rsidRPr="00ED4578">
        <w:rPr>
          <w:rFonts w:asciiTheme="majorHAnsi" w:hAnsiTheme="majorHAnsi"/>
          <w:noProof/>
          <w:color w:val="242847"/>
          <w:sz w:val="24"/>
          <w:lang w:eastAsia="en-GB"/>
        </w:rPr>
        <w:t>- Photographs</w:t>
      </w:r>
      <w:r w:rsidRPr="00ED4578">
        <w:rPr>
          <w:rFonts w:asciiTheme="majorHAnsi" w:hAnsiTheme="majorHAnsi"/>
          <w:noProof/>
          <w:color w:val="242847"/>
          <w:sz w:val="24"/>
          <w:lang w:eastAsia="en-GB"/>
        </w:rPr>
        <w:t xml:space="preserve">.’ These must be sent by the deadline for </w:t>
      </w:r>
      <w:r w:rsidR="00C13385" w:rsidRPr="00ED4578">
        <w:rPr>
          <w:rFonts w:asciiTheme="majorHAnsi" w:hAnsiTheme="majorHAnsi"/>
          <w:noProof/>
          <w:color w:val="242847"/>
          <w:sz w:val="24"/>
          <w:lang w:eastAsia="en-GB"/>
        </w:rPr>
        <w:t>nominations.</w:t>
      </w:r>
    </w:p>
    <w:p w14:paraId="450A0351" w14:textId="77777777" w:rsidR="00522143" w:rsidRPr="00ED4578" w:rsidRDefault="00522143" w:rsidP="00724A74">
      <w:pPr>
        <w:rPr>
          <w:rFonts w:asciiTheme="majorHAnsi" w:hAnsiTheme="majorHAnsi"/>
          <w:noProof/>
          <w:color w:val="242847"/>
          <w:sz w:val="24"/>
          <w:lang w:eastAsia="en-GB"/>
        </w:rPr>
      </w:pPr>
    </w:p>
    <w:p w14:paraId="00E00E74" w14:textId="22BEC273" w:rsidR="00AA3FB9" w:rsidRPr="00E433E9" w:rsidRDefault="009C3AC7" w:rsidP="00B144A2">
      <w:pPr>
        <w:rPr>
          <w:rFonts w:asciiTheme="majorHAnsi" w:hAnsiTheme="majorHAnsi"/>
          <w:noProof/>
          <w:color w:val="FF0B70"/>
          <w:sz w:val="28"/>
          <w:lang w:eastAsia="en-GB"/>
        </w:rPr>
      </w:pPr>
      <w:r w:rsidRPr="00ED4578">
        <w:rPr>
          <w:rFonts w:asciiTheme="majorHAnsi" w:hAnsiTheme="majorHAnsi"/>
          <w:noProof/>
          <w:color w:val="FF0B70"/>
          <w:sz w:val="28"/>
          <w:lang w:eastAsia="en-GB"/>
        </w:rPr>
        <w:t>Campaign</w:t>
      </w:r>
      <w:r w:rsidR="00407262" w:rsidRPr="00ED4578">
        <w:rPr>
          <w:rFonts w:asciiTheme="majorHAnsi" w:hAnsiTheme="majorHAnsi"/>
          <w:noProof/>
          <w:color w:val="FF0B70"/>
          <w:sz w:val="28"/>
          <w:lang w:eastAsia="en-GB"/>
        </w:rPr>
        <w:t xml:space="preserve"> Material</w:t>
      </w:r>
    </w:p>
    <w:p w14:paraId="2194F736" w14:textId="77777777" w:rsidR="00E433E9" w:rsidRDefault="00AA3FB9" w:rsidP="4F0B2892">
      <w:pPr>
        <w:rPr>
          <w:rFonts w:asciiTheme="majorHAnsi" w:hAnsiTheme="majorHAnsi"/>
          <w:noProof/>
          <w:color w:val="FF0B70"/>
          <w:sz w:val="24"/>
          <w:szCs w:val="24"/>
          <w:lang w:eastAsia="en-GB"/>
        </w:rPr>
      </w:pPr>
      <w:r w:rsidRPr="00ED4578">
        <w:rPr>
          <w:rFonts w:asciiTheme="majorHAnsi" w:hAnsiTheme="majorHAnsi"/>
          <w:noProof/>
          <w:color w:val="FF0B70"/>
          <w:sz w:val="24"/>
          <w:szCs w:val="24"/>
          <w:lang w:eastAsia="en-GB"/>
        </w:rPr>
        <w:t>DON’T USE QMU BRANDING ON PRINTED OR ONLINE CAMPAIGN MATERIAL</w:t>
      </w:r>
      <w:r w:rsidR="00407262" w:rsidRPr="00ED4578">
        <w:rPr>
          <w:rFonts w:asciiTheme="majorHAnsi" w:hAnsiTheme="majorHAnsi"/>
          <w:noProof/>
          <w:color w:val="FF0B70"/>
          <w:sz w:val="24"/>
          <w:lang w:eastAsia="en-GB"/>
        </w:rPr>
        <w:t xml:space="preserve"> </w:t>
      </w:r>
    </w:p>
    <w:p w14:paraId="69B8D23E" w14:textId="0702BADC" w:rsidR="00990BDC" w:rsidRPr="00E433E9" w:rsidRDefault="00ED4578" w:rsidP="4F0B2892">
      <w:pPr>
        <w:rPr>
          <w:rFonts w:asciiTheme="majorHAnsi" w:hAnsiTheme="majorHAnsi"/>
          <w:noProof/>
          <w:color w:val="FF0B70"/>
          <w:sz w:val="24"/>
          <w:szCs w:val="24"/>
          <w:lang w:eastAsia="en-GB"/>
        </w:rPr>
      </w:pPr>
      <w:r>
        <w:br/>
      </w:r>
      <w:r w:rsidR="00990BDC" w:rsidRPr="4F0B2892">
        <w:rPr>
          <w:rFonts w:asciiTheme="majorHAnsi" w:hAnsiTheme="majorHAnsi"/>
          <w:noProof/>
          <w:color w:val="242847"/>
          <w:sz w:val="24"/>
          <w:szCs w:val="24"/>
          <w:lang w:eastAsia="en-GB"/>
        </w:rPr>
        <w:t xml:space="preserve">Each candidate will </w:t>
      </w:r>
      <w:r w:rsidR="00EA486B" w:rsidRPr="4F0B2892">
        <w:rPr>
          <w:rFonts w:asciiTheme="majorHAnsi" w:hAnsiTheme="majorHAnsi"/>
          <w:b/>
          <w:bCs/>
          <w:noProof/>
          <w:color w:val="242847"/>
          <w:sz w:val="24"/>
          <w:szCs w:val="24"/>
          <w:lang w:eastAsia="en-GB"/>
        </w:rPr>
        <w:t>NOT</w:t>
      </w:r>
      <w:r w:rsidR="00990BDC" w:rsidRPr="4F0B2892">
        <w:rPr>
          <w:rFonts w:asciiTheme="majorHAnsi" w:hAnsiTheme="majorHAnsi"/>
          <w:noProof/>
          <w:color w:val="242847"/>
          <w:sz w:val="24"/>
          <w:szCs w:val="24"/>
          <w:lang w:eastAsia="en-GB"/>
        </w:rPr>
        <w:t xml:space="preserve"> be re</w:t>
      </w:r>
      <w:r w:rsidR="009B4027" w:rsidRPr="4F0B2892">
        <w:rPr>
          <w:rFonts w:asciiTheme="majorHAnsi" w:hAnsiTheme="majorHAnsi"/>
          <w:noProof/>
          <w:color w:val="242847"/>
          <w:sz w:val="24"/>
          <w:szCs w:val="24"/>
          <w:lang w:eastAsia="en-GB"/>
        </w:rPr>
        <w:t>imbursed for campaign material they have paid for. However, there is a limit dependent on which position you are running for.</w:t>
      </w:r>
      <w:r w:rsidR="00D1665B" w:rsidRPr="4F0B2892">
        <w:rPr>
          <w:rFonts w:asciiTheme="majorHAnsi" w:hAnsiTheme="majorHAnsi"/>
          <w:noProof/>
          <w:color w:val="242847"/>
          <w:sz w:val="24"/>
          <w:szCs w:val="24"/>
          <w:lang w:eastAsia="en-GB"/>
        </w:rPr>
        <w:t xml:space="preserve"> You can use this money to spend on campaigning, and it can be used for anything you wish</w:t>
      </w:r>
      <w:r w:rsidR="006A0FC9" w:rsidRPr="4F0B2892">
        <w:rPr>
          <w:rFonts w:asciiTheme="majorHAnsi" w:hAnsiTheme="majorHAnsi"/>
          <w:noProof/>
          <w:color w:val="242847"/>
          <w:sz w:val="24"/>
          <w:szCs w:val="24"/>
          <w:lang w:eastAsia="en-GB"/>
        </w:rPr>
        <w:t xml:space="preserve"> -</w:t>
      </w:r>
      <w:r w:rsidR="00D1665B" w:rsidRPr="4F0B2892">
        <w:rPr>
          <w:rFonts w:asciiTheme="majorHAnsi" w:hAnsiTheme="majorHAnsi"/>
          <w:noProof/>
          <w:color w:val="242847"/>
          <w:sz w:val="24"/>
          <w:szCs w:val="24"/>
          <w:lang w:eastAsia="en-GB"/>
        </w:rPr>
        <w:t xml:space="preserve"> the more creative the better. </w:t>
      </w:r>
      <w:r w:rsidR="009B4027" w:rsidRPr="4F0B2892">
        <w:rPr>
          <w:rFonts w:asciiTheme="majorHAnsi" w:hAnsiTheme="majorHAnsi"/>
          <w:noProof/>
          <w:color w:val="242847"/>
          <w:sz w:val="24"/>
          <w:szCs w:val="24"/>
          <w:lang w:eastAsia="en-GB"/>
        </w:rPr>
        <w:t xml:space="preserve"> </w:t>
      </w:r>
      <w:r w:rsidR="00AE299D" w:rsidRPr="4F0B2892">
        <w:rPr>
          <w:rFonts w:asciiTheme="majorHAnsi" w:hAnsiTheme="majorHAnsi"/>
          <w:noProof/>
          <w:color w:val="242847"/>
          <w:sz w:val="24"/>
          <w:szCs w:val="24"/>
          <w:lang w:eastAsia="en-GB"/>
        </w:rPr>
        <w:t xml:space="preserve">Please be sure to keep your receipts for anything you spend, these will need to be submitted </w:t>
      </w:r>
      <w:r w:rsidR="00FB5A87" w:rsidRPr="4F0B2892">
        <w:rPr>
          <w:rFonts w:asciiTheme="majorHAnsi" w:hAnsiTheme="majorHAnsi"/>
          <w:noProof/>
          <w:color w:val="242847"/>
          <w:sz w:val="24"/>
          <w:szCs w:val="24"/>
          <w:lang w:eastAsia="en-GB"/>
        </w:rPr>
        <w:t xml:space="preserve">before </w:t>
      </w:r>
      <w:r w:rsidR="00E433E9" w:rsidRPr="00E433E9">
        <w:rPr>
          <w:rFonts w:asciiTheme="majorHAnsi" w:hAnsiTheme="majorHAnsi"/>
          <w:noProof/>
          <w:color w:val="242847"/>
          <w:sz w:val="24"/>
          <w:szCs w:val="24"/>
          <w:lang w:eastAsia="en-GB"/>
        </w:rPr>
        <w:t>by 4pm on Tuesday 3</w:t>
      </w:r>
      <w:r w:rsidR="00E433E9" w:rsidRPr="00E433E9">
        <w:rPr>
          <w:rFonts w:asciiTheme="majorHAnsi" w:hAnsiTheme="majorHAnsi"/>
          <w:noProof/>
          <w:color w:val="242847"/>
          <w:sz w:val="24"/>
          <w:szCs w:val="24"/>
          <w:vertAlign w:val="superscript"/>
          <w:lang w:eastAsia="en-GB"/>
        </w:rPr>
        <w:t>rd</w:t>
      </w:r>
      <w:r w:rsidR="00E433E9" w:rsidRPr="00E433E9">
        <w:rPr>
          <w:rFonts w:asciiTheme="majorHAnsi" w:hAnsiTheme="majorHAnsi"/>
          <w:noProof/>
          <w:color w:val="242847"/>
          <w:sz w:val="24"/>
          <w:szCs w:val="24"/>
          <w:lang w:eastAsia="en-GB"/>
        </w:rPr>
        <w:t> of March</w:t>
      </w:r>
      <w:r w:rsidR="00E433E9">
        <w:rPr>
          <w:rFonts w:asciiTheme="majorHAnsi" w:hAnsiTheme="majorHAnsi"/>
          <w:noProof/>
          <w:color w:val="242847"/>
          <w:sz w:val="24"/>
          <w:szCs w:val="24"/>
          <w:lang w:eastAsia="en-GB"/>
        </w:rPr>
        <w:t xml:space="preserve"> </w:t>
      </w:r>
      <w:r w:rsidR="00FB5A87" w:rsidRPr="4F0B2892">
        <w:rPr>
          <w:rFonts w:asciiTheme="majorHAnsi" w:hAnsiTheme="majorHAnsi"/>
          <w:noProof/>
          <w:color w:val="242847"/>
          <w:sz w:val="24"/>
          <w:szCs w:val="24"/>
          <w:lang w:eastAsia="en-GB"/>
        </w:rPr>
        <w:t xml:space="preserve">to </w:t>
      </w:r>
      <w:r w:rsidR="00DB2DD1" w:rsidRPr="4F0B2892">
        <w:rPr>
          <w:rFonts w:asciiTheme="majorHAnsi" w:hAnsiTheme="majorHAnsi"/>
          <w:noProof/>
          <w:sz w:val="24"/>
          <w:szCs w:val="24"/>
          <w:lang w:eastAsia="en-GB"/>
        </w:rPr>
        <w:t>president</w:t>
      </w:r>
      <w:r w:rsidR="00FB5A87" w:rsidRPr="4F0B2892">
        <w:rPr>
          <w:rFonts w:asciiTheme="majorHAnsi" w:hAnsiTheme="majorHAnsi"/>
          <w:noProof/>
          <w:sz w:val="24"/>
          <w:szCs w:val="24"/>
          <w:lang w:eastAsia="en-GB"/>
        </w:rPr>
        <w:t>@qmunion.org.uk</w:t>
      </w:r>
      <w:r w:rsidR="00FB5A87" w:rsidRPr="4F0B2892">
        <w:rPr>
          <w:rFonts w:asciiTheme="majorHAnsi" w:hAnsiTheme="majorHAnsi"/>
          <w:noProof/>
          <w:color w:val="242847"/>
          <w:sz w:val="24"/>
          <w:szCs w:val="24"/>
          <w:lang w:eastAsia="en-GB"/>
        </w:rPr>
        <w:t xml:space="preserve">. </w:t>
      </w:r>
    </w:p>
    <w:p w14:paraId="6E3C4D86" w14:textId="77777777" w:rsidR="000C2AEE" w:rsidRDefault="000C2AEE" w:rsidP="00B144A2">
      <w:pPr>
        <w:rPr>
          <w:rFonts w:asciiTheme="majorHAnsi" w:hAnsiTheme="majorHAnsi"/>
          <w:noProof/>
          <w:color w:val="242847"/>
          <w:sz w:val="24"/>
          <w:lang w:eastAsia="en-GB"/>
        </w:rPr>
      </w:pPr>
      <w:r>
        <w:rPr>
          <w:rFonts w:asciiTheme="majorHAnsi" w:hAnsiTheme="majorHAnsi"/>
          <w:noProof/>
          <w:color w:val="242847"/>
          <w:sz w:val="24"/>
          <w:lang w:eastAsia="en-GB"/>
        </w:rPr>
        <w:t>Exec: £30</w:t>
      </w:r>
    </w:p>
    <w:p w14:paraId="72668716" w14:textId="5595C891" w:rsidR="009B4027" w:rsidRPr="00ED4578" w:rsidRDefault="009B4027" w:rsidP="00B144A2">
      <w:pPr>
        <w:rPr>
          <w:rFonts w:asciiTheme="majorHAnsi" w:hAnsiTheme="majorHAnsi"/>
          <w:noProof/>
          <w:color w:val="242847"/>
          <w:sz w:val="24"/>
          <w:lang w:eastAsia="en-GB"/>
        </w:rPr>
      </w:pPr>
      <w:r w:rsidRPr="00ED4578">
        <w:rPr>
          <w:rFonts w:asciiTheme="majorHAnsi" w:hAnsiTheme="majorHAnsi"/>
          <w:noProof/>
          <w:color w:val="242847"/>
          <w:sz w:val="24"/>
          <w:lang w:eastAsia="en-GB"/>
        </w:rPr>
        <w:t>Convenor: £20</w:t>
      </w:r>
    </w:p>
    <w:p w14:paraId="62594CC7" w14:textId="77777777" w:rsidR="00AA3FB9" w:rsidRPr="00ED4578" w:rsidRDefault="009B4027" w:rsidP="00724A74">
      <w:pPr>
        <w:rPr>
          <w:rFonts w:asciiTheme="majorHAnsi" w:hAnsiTheme="majorHAnsi"/>
          <w:noProof/>
          <w:color w:val="242847"/>
          <w:sz w:val="24"/>
          <w:lang w:eastAsia="en-GB"/>
        </w:rPr>
      </w:pPr>
      <w:r w:rsidRPr="00ED4578">
        <w:rPr>
          <w:rFonts w:asciiTheme="majorHAnsi" w:hAnsiTheme="majorHAnsi"/>
          <w:noProof/>
          <w:color w:val="242847"/>
          <w:sz w:val="24"/>
          <w:lang w:eastAsia="en-GB"/>
        </w:rPr>
        <w:t>CSR</w:t>
      </w:r>
      <w:r w:rsidR="00C058EE" w:rsidRPr="00ED4578">
        <w:rPr>
          <w:rFonts w:asciiTheme="majorHAnsi" w:hAnsiTheme="majorHAnsi"/>
          <w:noProof/>
          <w:color w:val="242847"/>
          <w:sz w:val="24"/>
          <w:lang w:eastAsia="en-GB"/>
        </w:rPr>
        <w:t xml:space="preserve"> &amp; FSM</w:t>
      </w:r>
      <w:r w:rsidRPr="00ED4578">
        <w:rPr>
          <w:rFonts w:asciiTheme="majorHAnsi" w:hAnsiTheme="majorHAnsi"/>
          <w:noProof/>
          <w:color w:val="242847"/>
          <w:sz w:val="24"/>
          <w:lang w:eastAsia="en-GB"/>
        </w:rPr>
        <w:t>: £10</w:t>
      </w:r>
    </w:p>
    <w:p w14:paraId="16E35CD1" w14:textId="77777777" w:rsidR="00724A74" w:rsidRPr="00ED4578" w:rsidRDefault="00407262" w:rsidP="00724A74">
      <w:pPr>
        <w:rPr>
          <w:rFonts w:asciiTheme="majorHAnsi" w:hAnsiTheme="majorHAnsi"/>
          <w:noProof/>
          <w:color w:val="FF0B70"/>
          <w:sz w:val="28"/>
          <w:szCs w:val="28"/>
          <w:lang w:eastAsia="en-GB"/>
        </w:rPr>
      </w:pPr>
      <w:r w:rsidRPr="00ED4578">
        <w:rPr>
          <w:rFonts w:asciiTheme="majorHAnsi" w:hAnsiTheme="majorHAnsi"/>
          <w:noProof/>
          <w:color w:val="FF0B70"/>
          <w:sz w:val="28"/>
          <w:szCs w:val="28"/>
          <w:lang w:eastAsia="en-GB"/>
        </w:rPr>
        <w:lastRenderedPageBreak/>
        <w:t>Candidate Statement</w:t>
      </w:r>
      <w:r w:rsidR="00D2400C" w:rsidRPr="00ED4578">
        <w:rPr>
          <w:rFonts w:asciiTheme="majorHAnsi" w:hAnsiTheme="majorHAnsi"/>
          <w:noProof/>
          <w:color w:val="FF0B70"/>
          <w:sz w:val="28"/>
          <w:szCs w:val="28"/>
          <w:lang w:eastAsia="en-GB"/>
        </w:rPr>
        <w:t xml:space="preserve"> - </w:t>
      </w:r>
      <w:r w:rsidR="00D00128" w:rsidRPr="00ED4578">
        <w:rPr>
          <w:rFonts w:asciiTheme="majorHAnsi" w:hAnsiTheme="majorHAnsi"/>
          <w:noProof/>
          <w:color w:val="FF0B70"/>
          <w:sz w:val="28"/>
          <w:szCs w:val="28"/>
          <w:lang w:eastAsia="en-GB"/>
        </w:rPr>
        <w:t xml:space="preserve">Why </w:t>
      </w:r>
      <w:r w:rsidR="00F45A67" w:rsidRPr="00ED4578">
        <w:rPr>
          <w:rFonts w:asciiTheme="majorHAnsi" w:hAnsiTheme="majorHAnsi"/>
          <w:noProof/>
          <w:color w:val="FF0B70"/>
          <w:sz w:val="28"/>
          <w:szCs w:val="28"/>
          <w:lang w:eastAsia="en-GB"/>
        </w:rPr>
        <w:t xml:space="preserve">Do You Want to be a </w:t>
      </w:r>
      <w:r w:rsidR="00080845" w:rsidRPr="00ED4578">
        <w:rPr>
          <w:rFonts w:asciiTheme="majorHAnsi" w:hAnsiTheme="majorHAnsi"/>
          <w:noProof/>
          <w:color w:val="FF0B70"/>
          <w:sz w:val="28"/>
          <w:szCs w:val="28"/>
          <w:lang w:eastAsia="en-GB"/>
        </w:rPr>
        <w:t>Representative</w:t>
      </w:r>
      <w:r w:rsidR="00F45A67" w:rsidRPr="00ED4578">
        <w:rPr>
          <w:rFonts w:asciiTheme="majorHAnsi" w:hAnsiTheme="majorHAnsi"/>
          <w:noProof/>
          <w:color w:val="FF0B70"/>
          <w:sz w:val="28"/>
          <w:szCs w:val="28"/>
          <w:lang w:eastAsia="en-GB"/>
        </w:rPr>
        <w:t>?</w:t>
      </w:r>
    </w:p>
    <w:p w14:paraId="2B6C6E55" w14:textId="77777777" w:rsidR="005C187D" w:rsidRPr="00ED4578" w:rsidRDefault="001A15E3" w:rsidP="00724A74">
      <w:pPr>
        <w:rPr>
          <w:rFonts w:asciiTheme="majorHAnsi" w:hAnsiTheme="majorHAnsi"/>
          <w:noProof/>
          <w:color w:val="242847"/>
          <w:sz w:val="24"/>
          <w:szCs w:val="24"/>
          <w:lang w:eastAsia="en-GB"/>
        </w:rPr>
      </w:pPr>
      <w:r w:rsidRPr="00ED4578">
        <w:rPr>
          <w:rFonts w:asciiTheme="majorHAnsi" w:hAnsiTheme="majorHAnsi"/>
          <w:noProof/>
          <w:color w:val="242847"/>
          <w:sz w:val="24"/>
          <w:szCs w:val="24"/>
          <w:lang w:eastAsia="en-GB"/>
        </w:rPr>
        <w:t>We</w:t>
      </w:r>
      <w:r w:rsidR="00407262" w:rsidRPr="00ED4578">
        <w:rPr>
          <w:rFonts w:asciiTheme="majorHAnsi" w:hAnsiTheme="majorHAnsi"/>
          <w:noProof/>
          <w:color w:val="242847"/>
          <w:sz w:val="24"/>
          <w:szCs w:val="24"/>
          <w:lang w:eastAsia="en-GB"/>
        </w:rPr>
        <w:t xml:space="preserve"> would like a Candidate Statement of no more than </w:t>
      </w:r>
      <w:r w:rsidR="005C187D" w:rsidRPr="00ED4578">
        <w:rPr>
          <w:rFonts w:asciiTheme="majorHAnsi" w:hAnsiTheme="majorHAnsi"/>
          <w:noProof/>
          <w:color w:val="242847"/>
          <w:sz w:val="24"/>
          <w:szCs w:val="24"/>
          <w:lang w:eastAsia="en-GB"/>
        </w:rPr>
        <w:t>1</w:t>
      </w:r>
      <w:r w:rsidR="00407262" w:rsidRPr="00ED4578">
        <w:rPr>
          <w:rFonts w:asciiTheme="majorHAnsi" w:hAnsiTheme="majorHAnsi"/>
          <w:noProof/>
          <w:color w:val="242847"/>
          <w:sz w:val="24"/>
          <w:szCs w:val="24"/>
          <w:lang w:eastAsia="en-GB"/>
        </w:rPr>
        <w:t xml:space="preserve">00 words </w:t>
      </w:r>
      <w:r w:rsidR="005C187D" w:rsidRPr="00ED4578">
        <w:rPr>
          <w:rFonts w:asciiTheme="majorHAnsi" w:hAnsiTheme="majorHAnsi"/>
          <w:noProof/>
          <w:color w:val="242847"/>
          <w:sz w:val="24"/>
          <w:szCs w:val="24"/>
          <w:lang w:eastAsia="en-GB"/>
        </w:rPr>
        <w:t>introducing yourself and telling us a bit about you.</w:t>
      </w:r>
    </w:p>
    <w:p w14:paraId="79D17364" w14:textId="77777777" w:rsidR="005C187D" w:rsidRPr="00ED4578" w:rsidRDefault="005C187D" w:rsidP="00724A74">
      <w:pPr>
        <w:rPr>
          <w:rFonts w:asciiTheme="majorHAnsi" w:hAnsiTheme="majorHAnsi"/>
          <w:noProof/>
          <w:color w:val="FF0B70"/>
          <w:sz w:val="28"/>
          <w:szCs w:val="24"/>
          <w:lang w:eastAsia="en-GB"/>
        </w:rPr>
      </w:pPr>
      <w:r w:rsidRPr="00ED4578">
        <w:rPr>
          <w:rFonts w:asciiTheme="majorHAnsi" w:hAnsiTheme="majorHAnsi"/>
          <w:noProof/>
          <w:color w:val="FF0B70"/>
          <w:sz w:val="28"/>
          <w:szCs w:val="24"/>
          <w:lang w:eastAsia="en-GB"/>
        </w:rPr>
        <w:t xml:space="preserve">Manifesto </w:t>
      </w:r>
    </w:p>
    <w:p w14:paraId="7344AC3A" w14:textId="77777777" w:rsidR="00724A74" w:rsidRPr="00ED4578" w:rsidRDefault="00AA31D8" w:rsidP="00724A74">
      <w:pPr>
        <w:rPr>
          <w:rFonts w:asciiTheme="majorHAnsi" w:hAnsiTheme="majorHAnsi"/>
          <w:noProof/>
          <w:color w:val="242847"/>
          <w:sz w:val="24"/>
          <w:szCs w:val="24"/>
          <w:lang w:eastAsia="en-GB"/>
        </w:rPr>
      </w:pPr>
      <w:r w:rsidRPr="00ED4578">
        <w:rPr>
          <w:rFonts w:asciiTheme="majorHAnsi" w:hAnsiTheme="majorHAnsi"/>
          <w:noProof/>
          <w:color w:val="242847"/>
          <w:sz w:val="24"/>
          <w:szCs w:val="24"/>
          <w:lang w:eastAsia="en-GB"/>
        </w:rPr>
        <w:t xml:space="preserve">Your manifesto </w:t>
      </w:r>
      <w:r w:rsidR="00FB6171" w:rsidRPr="00ED4578">
        <w:rPr>
          <w:rFonts w:asciiTheme="majorHAnsi" w:hAnsiTheme="majorHAnsi"/>
          <w:noProof/>
          <w:color w:val="242847"/>
          <w:sz w:val="24"/>
          <w:szCs w:val="24"/>
          <w:lang w:eastAsia="en-GB"/>
        </w:rPr>
        <w:t xml:space="preserve">should outline your key policies and what you intend to campaign for should you be elected. It is a chance to discuss what you believe is right for the QMU and its members. </w:t>
      </w:r>
    </w:p>
    <w:p w14:paraId="2C90124D" w14:textId="748E7A36" w:rsidR="00724A74" w:rsidRDefault="0002643A" w:rsidP="4F0B2892">
      <w:pPr>
        <w:rPr>
          <w:rFonts w:asciiTheme="majorHAnsi" w:hAnsiTheme="majorHAnsi"/>
          <w:noProof/>
          <w:color w:val="242847"/>
          <w:sz w:val="24"/>
          <w:szCs w:val="24"/>
          <w:lang w:eastAsia="en-GB"/>
        </w:rPr>
      </w:pPr>
      <w:r w:rsidRPr="4F0B2892">
        <w:rPr>
          <w:rFonts w:asciiTheme="majorHAnsi" w:hAnsiTheme="majorHAnsi"/>
          <w:noProof/>
          <w:color w:val="242847"/>
          <w:sz w:val="24"/>
          <w:szCs w:val="24"/>
          <w:lang w:eastAsia="en-GB"/>
        </w:rPr>
        <w:t xml:space="preserve">Your </w:t>
      </w:r>
      <w:r w:rsidR="00FB6171" w:rsidRPr="4F0B2892">
        <w:rPr>
          <w:rFonts w:asciiTheme="majorHAnsi" w:hAnsiTheme="majorHAnsi"/>
          <w:noProof/>
          <w:color w:val="242847"/>
          <w:sz w:val="24"/>
          <w:szCs w:val="24"/>
          <w:lang w:eastAsia="en-GB"/>
        </w:rPr>
        <w:t>M</w:t>
      </w:r>
      <w:r w:rsidR="00D2400C" w:rsidRPr="4F0B2892">
        <w:rPr>
          <w:rFonts w:asciiTheme="majorHAnsi" w:hAnsiTheme="majorHAnsi"/>
          <w:noProof/>
          <w:color w:val="242847"/>
          <w:sz w:val="24"/>
          <w:szCs w:val="24"/>
          <w:lang w:eastAsia="en-GB"/>
        </w:rPr>
        <w:t>anifesto</w:t>
      </w:r>
      <w:r w:rsidR="00FB6171" w:rsidRPr="4F0B2892">
        <w:rPr>
          <w:rFonts w:asciiTheme="majorHAnsi" w:hAnsiTheme="majorHAnsi"/>
          <w:noProof/>
          <w:color w:val="242847"/>
          <w:sz w:val="24"/>
          <w:szCs w:val="24"/>
          <w:lang w:eastAsia="en-GB"/>
        </w:rPr>
        <w:t xml:space="preserve"> and Candidate Statement</w:t>
      </w:r>
      <w:r w:rsidRPr="4F0B2892">
        <w:rPr>
          <w:rFonts w:asciiTheme="majorHAnsi" w:hAnsiTheme="majorHAnsi"/>
          <w:noProof/>
          <w:color w:val="242847"/>
          <w:sz w:val="24"/>
          <w:szCs w:val="24"/>
          <w:lang w:eastAsia="en-GB"/>
        </w:rPr>
        <w:t xml:space="preserve"> should</w:t>
      </w:r>
      <w:r w:rsidR="00724A74" w:rsidRPr="4F0B2892">
        <w:rPr>
          <w:rFonts w:asciiTheme="majorHAnsi" w:hAnsiTheme="majorHAnsi"/>
          <w:noProof/>
          <w:color w:val="242847"/>
          <w:sz w:val="24"/>
          <w:szCs w:val="24"/>
          <w:lang w:eastAsia="en-GB"/>
        </w:rPr>
        <w:t xml:space="preserve"> be </w:t>
      </w:r>
      <w:r w:rsidR="001061D6" w:rsidRPr="4F0B2892">
        <w:rPr>
          <w:rFonts w:asciiTheme="majorHAnsi" w:hAnsiTheme="majorHAnsi"/>
          <w:noProof/>
          <w:color w:val="242847"/>
          <w:sz w:val="24"/>
          <w:szCs w:val="24"/>
          <w:lang w:eastAsia="en-GB"/>
        </w:rPr>
        <w:t>attached as a word document</w:t>
      </w:r>
      <w:r w:rsidR="001061D6" w:rsidRPr="4F0B2892">
        <w:rPr>
          <w:rFonts w:asciiTheme="majorHAnsi" w:hAnsiTheme="majorHAnsi"/>
          <w:b/>
          <w:bCs/>
          <w:noProof/>
          <w:color w:val="242847"/>
          <w:sz w:val="24"/>
          <w:szCs w:val="24"/>
          <w:lang w:eastAsia="en-GB"/>
        </w:rPr>
        <w:t xml:space="preserve"> </w:t>
      </w:r>
      <w:r w:rsidR="001061D6" w:rsidRPr="4F0B2892">
        <w:rPr>
          <w:rFonts w:asciiTheme="majorHAnsi" w:hAnsiTheme="majorHAnsi"/>
          <w:noProof/>
          <w:color w:val="242847"/>
          <w:sz w:val="24"/>
          <w:szCs w:val="24"/>
          <w:lang w:eastAsia="en-GB"/>
        </w:rPr>
        <w:t xml:space="preserve">and </w:t>
      </w:r>
      <w:r w:rsidR="00724A74" w:rsidRPr="4F0B2892">
        <w:rPr>
          <w:rFonts w:asciiTheme="majorHAnsi" w:hAnsiTheme="majorHAnsi"/>
          <w:noProof/>
          <w:color w:val="242847"/>
          <w:sz w:val="24"/>
          <w:szCs w:val="24"/>
          <w:lang w:eastAsia="en-GB"/>
        </w:rPr>
        <w:t xml:space="preserve">emailed to </w:t>
      </w:r>
      <w:r w:rsidR="00F61577" w:rsidRPr="4F0B2892">
        <w:rPr>
          <w:rFonts w:asciiTheme="majorHAnsi" w:hAnsiTheme="majorHAnsi"/>
          <w:noProof/>
          <w:color w:val="242847"/>
          <w:sz w:val="24"/>
          <w:szCs w:val="24"/>
          <w:lang w:eastAsia="en-GB"/>
        </w:rPr>
        <w:t>president</w:t>
      </w:r>
      <w:r w:rsidR="00724A74" w:rsidRPr="4F0B2892">
        <w:rPr>
          <w:rFonts w:asciiTheme="majorHAnsi" w:hAnsiTheme="majorHAnsi"/>
          <w:noProof/>
          <w:color w:val="242847"/>
          <w:sz w:val="24"/>
          <w:szCs w:val="24"/>
          <w:lang w:eastAsia="en-GB"/>
        </w:rPr>
        <w:t>@qmunion.org.uk</w:t>
      </w:r>
      <w:r w:rsidR="00C13385" w:rsidRPr="4F0B2892">
        <w:rPr>
          <w:rFonts w:asciiTheme="majorHAnsi" w:hAnsiTheme="majorHAnsi"/>
          <w:noProof/>
          <w:color w:val="242847"/>
          <w:sz w:val="24"/>
          <w:szCs w:val="24"/>
          <w:lang w:eastAsia="en-GB"/>
        </w:rPr>
        <w:t xml:space="preserve"> with the subject ‘</w:t>
      </w:r>
      <w:r w:rsidR="00C13385" w:rsidRPr="4F0B2892">
        <w:rPr>
          <w:rFonts w:asciiTheme="majorHAnsi" w:hAnsiTheme="majorHAnsi"/>
          <w:i/>
          <w:iCs/>
          <w:noProof/>
          <w:color w:val="242847"/>
          <w:sz w:val="24"/>
          <w:szCs w:val="24"/>
          <w:lang w:eastAsia="en-GB"/>
        </w:rPr>
        <w:t>Your Name</w:t>
      </w:r>
      <w:r w:rsidR="00724A74" w:rsidRPr="4F0B2892">
        <w:rPr>
          <w:rFonts w:asciiTheme="majorHAnsi" w:hAnsiTheme="majorHAnsi"/>
          <w:noProof/>
          <w:color w:val="242847"/>
          <w:sz w:val="24"/>
          <w:szCs w:val="24"/>
          <w:lang w:eastAsia="en-GB"/>
        </w:rPr>
        <w:t xml:space="preserve"> – </w:t>
      </w:r>
      <w:r w:rsidR="00D2400C" w:rsidRPr="4F0B2892">
        <w:rPr>
          <w:rFonts w:asciiTheme="majorHAnsi" w:hAnsiTheme="majorHAnsi"/>
          <w:noProof/>
          <w:color w:val="242847"/>
          <w:sz w:val="24"/>
          <w:szCs w:val="24"/>
          <w:lang w:eastAsia="en-GB"/>
        </w:rPr>
        <w:t>Election Material</w:t>
      </w:r>
      <w:r w:rsidR="00FC0E79" w:rsidRPr="4F0B2892">
        <w:rPr>
          <w:rFonts w:asciiTheme="majorHAnsi" w:hAnsiTheme="majorHAnsi"/>
          <w:noProof/>
          <w:color w:val="242847"/>
          <w:sz w:val="24"/>
          <w:szCs w:val="24"/>
          <w:lang w:eastAsia="en-GB"/>
        </w:rPr>
        <w:t>’</w:t>
      </w:r>
      <w:r w:rsidR="00E433E9">
        <w:rPr>
          <w:rFonts w:asciiTheme="majorHAnsi" w:hAnsiTheme="majorHAnsi"/>
          <w:b/>
          <w:bCs/>
          <w:noProof/>
          <w:color w:val="242847"/>
          <w:sz w:val="24"/>
          <w:szCs w:val="24"/>
          <w:lang w:eastAsia="en-GB"/>
        </w:rPr>
        <w:t xml:space="preserve"> by 10AM</w:t>
      </w:r>
      <w:r w:rsidR="00005191">
        <w:rPr>
          <w:rFonts w:asciiTheme="majorHAnsi" w:hAnsiTheme="majorHAnsi"/>
          <w:b/>
          <w:bCs/>
          <w:noProof/>
          <w:color w:val="242847"/>
          <w:sz w:val="24"/>
          <w:szCs w:val="24"/>
          <w:lang w:eastAsia="en-GB"/>
        </w:rPr>
        <w:t>, Tuesday 24</w:t>
      </w:r>
      <w:r w:rsidR="00005191" w:rsidRPr="00005191">
        <w:rPr>
          <w:rFonts w:asciiTheme="majorHAnsi" w:hAnsiTheme="majorHAnsi"/>
          <w:b/>
          <w:bCs/>
          <w:noProof/>
          <w:color w:val="242847"/>
          <w:sz w:val="24"/>
          <w:szCs w:val="24"/>
          <w:vertAlign w:val="superscript"/>
          <w:lang w:eastAsia="en-GB"/>
        </w:rPr>
        <w:t>th</w:t>
      </w:r>
      <w:r w:rsidR="00005191">
        <w:rPr>
          <w:rFonts w:asciiTheme="majorHAnsi" w:hAnsiTheme="majorHAnsi"/>
          <w:b/>
          <w:bCs/>
          <w:noProof/>
          <w:color w:val="242847"/>
          <w:sz w:val="24"/>
          <w:szCs w:val="24"/>
          <w:lang w:eastAsia="en-GB"/>
        </w:rPr>
        <w:t xml:space="preserve"> of February</w:t>
      </w:r>
      <w:r w:rsidR="00724A74" w:rsidRPr="4F0B2892">
        <w:rPr>
          <w:rFonts w:asciiTheme="majorHAnsi" w:hAnsiTheme="majorHAnsi"/>
          <w:b/>
          <w:bCs/>
          <w:noProof/>
          <w:color w:val="242847"/>
          <w:sz w:val="24"/>
          <w:szCs w:val="24"/>
          <w:lang w:eastAsia="en-GB"/>
        </w:rPr>
        <w:t>.</w:t>
      </w:r>
      <w:r w:rsidR="001061D6" w:rsidRPr="4F0B2892">
        <w:rPr>
          <w:rFonts w:asciiTheme="majorHAnsi" w:hAnsiTheme="majorHAnsi"/>
          <w:noProof/>
          <w:color w:val="242847"/>
          <w:sz w:val="24"/>
          <w:szCs w:val="24"/>
          <w:lang w:eastAsia="en-GB"/>
        </w:rPr>
        <w:t xml:space="preserve"> Corrections for spelling, grammar etc. will not be made on your behalf. Similarly</w:t>
      </w:r>
      <w:r w:rsidR="00C7397B" w:rsidRPr="4F0B2892">
        <w:rPr>
          <w:rFonts w:asciiTheme="majorHAnsi" w:hAnsiTheme="majorHAnsi"/>
          <w:noProof/>
          <w:color w:val="242847"/>
          <w:sz w:val="24"/>
          <w:szCs w:val="24"/>
          <w:lang w:eastAsia="en-GB"/>
        </w:rPr>
        <w:t>,</w:t>
      </w:r>
      <w:r w:rsidR="001061D6" w:rsidRPr="4F0B2892">
        <w:rPr>
          <w:rFonts w:asciiTheme="majorHAnsi" w:hAnsiTheme="majorHAnsi"/>
          <w:noProof/>
          <w:color w:val="242847"/>
          <w:sz w:val="24"/>
          <w:szCs w:val="24"/>
          <w:lang w:eastAsia="en-GB"/>
        </w:rPr>
        <w:t xml:space="preserve"> formatting of paragraphs etc. will not be made on your behalf.</w:t>
      </w:r>
      <w:r w:rsidR="00036E42" w:rsidRPr="4F0B2892">
        <w:rPr>
          <w:rFonts w:asciiTheme="majorHAnsi" w:hAnsiTheme="majorHAnsi"/>
          <w:noProof/>
          <w:color w:val="242847"/>
          <w:sz w:val="24"/>
          <w:szCs w:val="24"/>
          <w:lang w:eastAsia="en-GB"/>
        </w:rPr>
        <w:t xml:space="preserve"> Your </w:t>
      </w:r>
      <w:r w:rsidR="00D2400C" w:rsidRPr="4F0B2892">
        <w:rPr>
          <w:rFonts w:asciiTheme="majorHAnsi" w:hAnsiTheme="majorHAnsi"/>
          <w:noProof/>
          <w:color w:val="242847"/>
          <w:sz w:val="24"/>
          <w:szCs w:val="24"/>
          <w:lang w:eastAsia="en-GB"/>
        </w:rPr>
        <w:t>photos and ‘manifestos’</w:t>
      </w:r>
      <w:r w:rsidR="00036E42" w:rsidRPr="4F0B2892">
        <w:rPr>
          <w:rFonts w:asciiTheme="majorHAnsi" w:hAnsiTheme="majorHAnsi"/>
          <w:noProof/>
          <w:color w:val="242847"/>
          <w:sz w:val="24"/>
          <w:szCs w:val="24"/>
          <w:lang w:eastAsia="en-GB"/>
        </w:rPr>
        <w:t xml:space="preserve"> must be sent by the deadline for nominations.</w:t>
      </w:r>
    </w:p>
    <w:p w14:paraId="6071360E" w14:textId="70DC3576" w:rsidR="000C2AEE" w:rsidRPr="000C2AEE" w:rsidDel="00D42B03" w:rsidRDefault="000C2AEE" w:rsidP="4F0B2892">
      <w:pPr>
        <w:rPr>
          <w:del w:id="0" w:author="Courtney Hughes" w:date="2020-01-17T15:51:00Z"/>
          <w:rFonts w:asciiTheme="majorHAnsi" w:hAnsiTheme="majorHAnsi"/>
          <w:b/>
          <w:bCs/>
          <w:noProof/>
          <w:color w:val="242847"/>
          <w:sz w:val="24"/>
          <w:szCs w:val="24"/>
          <w:lang w:eastAsia="en-GB"/>
        </w:rPr>
      </w:pPr>
      <w:r w:rsidRPr="000C2AEE">
        <w:rPr>
          <w:rFonts w:asciiTheme="majorHAnsi" w:hAnsiTheme="majorHAnsi"/>
          <w:b/>
          <w:bCs/>
          <w:noProof/>
          <w:color w:val="242847"/>
          <w:sz w:val="24"/>
          <w:szCs w:val="24"/>
          <w:lang w:eastAsia="en-GB"/>
        </w:rPr>
        <w:t xml:space="preserve">Please </w:t>
      </w:r>
      <w:r>
        <w:rPr>
          <w:rFonts w:asciiTheme="majorHAnsi" w:hAnsiTheme="majorHAnsi"/>
          <w:b/>
          <w:bCs/>
          <w:noProof/>
          <w:color w:val="242847"/>
          <w:sz w:val="24"/>
          <w:szCs w:val="24"/>
          <w:lang w:eastAsia="en-GB"/>
        </w:rPr>
        <w:t>refer to</w:t>
      </w:r>
      <w:r w:rsidRPr="000C2AEE">
        <w:rPr>
          <w:rFonts w:asciiTheme="majorHAnsi" w:hAnsiTheme="majorHAnsi"/>
          <w:b/>
          <w:bCs/>
          <w:noProof/>
          <w:color w:val="242847"/>
          <w:sz w:val="24"/>
          <w:szCs w:val="24"/>
          <w:lang w:eastAsia="en-GB"/>
        </w:rPr>
        <w:t xml:space="preserve"> candidate information pack for more details and manifesto guidelines.</w:t>
      </w:r>
    </w:p>
    <w:p w14:paraId="2E1AD6BC" w14:textId="77777777" w:rsidR="00724A74" w:rsidRPr="00ED4578" w:rsidRDefault="00724A74" w:rsidP="00724A74">
      <w:pPr>
        <w:rPr>
          <w:rFonts w:asciiTheme="majorHAnsi" w:hAnsiTheme="majorHAnsi"/>
          <w:noProof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24A74" w:rsidRPr="00ED4578" w14:paraId="7A35CCC4" w14:textId="77777777" w:rsidTr="00F45A67">
        <w:tc>
          <w:tcPr>
            <w:tcW w:w="9016" w:type="dxa"/>
          </w:tcPr>
          <w:p w14:paraId="56ACBE11" w14:textId="77777777" w:rsidR="00724A74" w:rsidRPr="00ED4578" w:rsidRDefault="00724A74" w:rsidP="00F45A67">
            <w:pPr>
              <w:rPr>
                <w:rFonts w:asciiTheme="majorHAnsi" w:hAnsiTheme="majorHAnsi"/>
                <w:noProof/>
                <w:color w:val="FF0B70"/>
                <w:sz w:val="28"/>
                <w:szCs w:val="28"/>
                <w:lang w:eastAsia="en-GB"/>
              </w:rPr>
            </w:pPr>
            <w:r w:rsidRPr="00ED4578">
              <w:rPr>
                <w:rFonts w:asciiTheme="majorHAnsi" w:hAnsiTheme="majorHAnsi"/>
                <w:noProof/>
                <w:color w:val="FF0B70"/>
                <w:sz w:val="28"/>
                <w:szCs w:val="28"/>
                <w:lang w:eastAsia="en-GB"/>
              </w:rPr>
              <w:t>Candidate Declaration</w:t>
            </w:r>
          </w:p>
          <w:p w14:paraId="3C046EDD" w14:textId="77777777" w:rsidR="00724A74" w:rsidRPr="00ED4578" w:rsidRDefault="00724A74" w:rsidP="00F45A67">
            <w:pPr>
              <w:rPr>
                <w:rFonts w:asciiTheme="majorHAnsi" w:hAnsiTheme="majorHAnsi"/>
                <w:b/>
                <w:noProof/>
                <w:color w:val="242847"/>
                <w:lang w:eastAsia="en-GB"/>
              </w:rPr>
            </w:pPr>
          </w:p>
          <w:p w14:paraId="111DE237" w14:textId="77777777" w:rsidR="00724A74" w:rsidRPr="00ED4578" w:rsidRDefault="00724A74" w:rsidP="00F45A67">
            <w:pPr>
              <w:rPr>
                <w:rFonts w:asciiTheme="majorHAnsi" w:hAnsiTheme="majorHAnsi"/>
                <w:b/>
                <w:noProof/>
                <w:color w:val="242847"/>
                <w:lang w:eastAsia="en-GB"/>
              </w:rPr>
            </w:pPr>
            <w:r w:rsidRPr="00ED4578">
              <w:rPr>
                <w:rFonts w:asciiTheme="majorHAnsi" w:hAnsiTheme="majorHAnsi"/>
                <w:b/>
                <w:noProof/>
                <w:color w:val="242847"/>
                <w:lang w:eastAsia="en-GB"/>
              </w:rPr>
              <w:t>In signing this form I herby declare:</w:t>
            </w:r>
          </w:p>
          <w:p w14:paraId="427C07DC" w14:textId="77777777" w:rsidR="00724A74" w:rsidRPr="00ED4578" w:rsidRDefault="00724A74" w:rsidP="00F45A67">
            <w:pPr>
              <w:rPr>
                <w:rFonts w:asciiTheme="majorHAnsi" w:hAnsiTheme="majorHAnsi"/>
                <w:noProof/>
                <w:color w:val="242847"/>
                <w:lang w:eastAsia="en-GB"/>
              </w:rPr>
            </w:pPr>
          </w:p>
          <w:p w14:paraId="2B465F63" w14:textId="77777777" w:rsidR="00724A74" w:rsidRPr="00ED4578" w:rsidRDefault="00724A74" w:rsidP="00C7397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noProof/>
                <w:color w:val="242847"/>
                <w:lang w:eastAsia="en-GB"/>
              </w:rPr>
            </w:pPr>
            <w:r w:rsidRPr="00ED4578">
              <w:rPr>
                <w:rFonts w:asciiTheme="majorHAnsi" w:hAnsiTheme="majorHAnsi"/>
                <w:noProof/>
                <w:color w:val="242847"/>
                <w:lang w:eastAsia="en-GB"/>
              </w:rPr>
              <w:t>That I have read those sections of the Constitution, Bye-Laws and Policy of the Queen Margaret Union relevant to this election and the position for which I am standing;</w:t>
            </w:r>
          </w:p>
          <w:p w14:paraId="45C611FC" w14:textId="77777777" w:rsidR="00724A74" w:rsidRPr="00ED4578" w:rsidRDefault="00724A74" w:rsidP="00C7397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noProof/>
                <w:color w:val="242847"/>
                <w:lang w:eastAsia="en-GB"/>
              </w:rPr>
            </w:pPr>
            <w:r w:rsidRPr="00ED4578">
              <w:rPr>
                <w:rFonts w:asciiTheme="majorHAnsi" w:hAnsiTheme="majorHAnsi"/>
                <w:noProof/>
                <w:color w:val="242847"/>
                <w:lang w:eastAsia="en-GB"/>
              </w:rPr>
              <w:t xml:space="preserve">That I am, and will continue to be for the term of my office, a registered student of the University of Glasgow and a member of the Queen Margaret Union at the time of this election, and I permit the </w:t>
            </w:r>
            <w:r w:rsidR="00FB6171" w:rsidRPr="00ED4578">
              <w:rPr>
                <w:rFonts w:asciiTheme="majorHAnsi" w:hAnsiTheme="majorHAnsi"/>
                <w:noProof/>
                <w:color w:val="242847"/>
                <w:lang w:eastAsia="en-GB"/>
              </w:rPr>
              <w:t>Election Liaison</w:t>
            </w:r>
            <w:r w:rsidRPr="00ED4578">
              <w:rPr>
                <w:rFonts w:asciiTheme="majorHAnsi" w:hAnsiTheme="majorHAnsi"/>
                <w:noProof/>
                <w:color w:val="242847"/>
                <w:lang w:eastAsia="en-GB"/>
              </w:rPr>
              <w:t xml:space="preserve"> Committee to confirm my student status with the Registry;</w:t>
            </w:r>
          </w:p>
          <w:p w14:paraId="5AACD327" w14:textId="77777777" w:rsidR="00724A74" w:rsidRPr="00ED4578" w:rsidRDefault="00724A74" w:rsidP="00F45A6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noProof/>
                <w:color w:val="242847"/>
                <w:sz w:val="24"/>
                <w:lang w:eastAsia="en-GB"/>
              </w:rPr>
            </w:pPr>
            <w:r w:rsidRPr="00ED4578">
              <w:rPr>
                <w:rFonts w:asciiTheme="majorHAnsi" w:hAnsiTheme="majorHAnsi"/>
                <w:noProof/>
                <w:color w:val="242847"/>
                <w:lang w:eastAsia="en-GB"/>
              </w:rPr>
              <w:t xml:space="preserve">That, should this situation change, I will inform the </w:t>
            </w:r>
            <w:r w:rsidR="00FB6171" w:rsidRPr="00ED4578">
              <w:rPr>
                <w:rFonts w:asciiTheme="majorHAnsi" w:hAnsiTheme="majorHAnsi"/>
                <w:noProof/>
                <w:color w:val="242847"/>
                <w:lang w:eastAsia="en-GB"/>
              </w:rPr>
              <w:t>Election Liaison</w:t>
            </w:r>
            <w:r w:rsidRPr="00ED4578">
              <w:rPr>
                <w:rFonts w:asciiTheme="majorHAnsi" w:hAnsiTheme="majorHAnsi"/>
                <w:noProof/>
                <w:color w:val="242847"/>
                <w:lang w:eastAsia="en-GB"/>
              </w:rPr>
              <w:t xml:space="preserve"> Committee within seven days and abide by the </w:t>
            </w:r>
            <w:r w:rsidR="00FB6171" w:rsidRPr="00ED4578">
              <w:rPr>
                <w:rFonts w:asciiTheme="majorHAnsi" w:hAnsiTheme="majorHAnsi"/>
                <w:noProof/>
                <w:color w:val="242847"/>
                <w:lang w:eastAsia="en-GB"/>
              </w:rPr>
              <w:t>Student Assembly</w:t>
            </w:r>
            <w:r w:rsidRPr="00ED4578">
              <w:rPr>
                <w:rFonts w:asciiTheme="majorHAnsi" w:hAnsiTheme="majorHAnsi"/>
                <w:noProof/>
                <w:color w:val="242847"/>
                <w:lang w:eastAsia="en-GB"/>
              </w:rPr>
              <w:t>’s decision thereafter</w:t>
            </w:r>
            <w:r w:rsidR="00FB6171" w:rsidRPr="00ED4578">
              <w:rPr>
                <w:rFonts w:asciiTheme="majorHAnsi" w:hAnsiTheme="majorHAnsi"/>
                <w:noProof/>
                <w:color w:val="242847"/>
                <w:lang w:eastAsia="en-GB"/>
              </w:rPr>
              <w:t>.</w:t>
            </w:r>
          </w:p>
          <w:p w14:paraId="332D5A82" w14:textId="77777777" w:rsidR="00724A74" w:rsidRPr="00ED4578" w:rsidRDefault="00724A74" w:rsidP="00F45A67">
            <w:pPr>
              <w:rPr>
                <w:rFonts w:asciiTheme="majorHAnsi" w:hAnsiTheme="majorHAnsi"/>
                <w:noProof/>
                <w:color w:val="242847"/>
                <w:sz w:val="24"/>
                <w:lang w:eastAsia="en-GB"/>
              </w:rPr>
            </w:pPr>
          </w:p>
          <w:p w14:paraId="6DF5F0CF" w14:textId="77777777" w:rsidR="00724A74" w:rsidRPr="00ED4578" w:rsidRDefault="00724A74" w:rsidP="00F45A67">
            <w:pPr>
              <w:rPr>
                <w:rFonts w:asciiTheme="majorHAnsi" w:hAnsiTheme="majorHAnsi"/>
                <w:b/>
                <w:noProof/>
                <w:color w:val="242847"/>
                <w:sz w:val="24"/>
                <w:lang w:eastAsia="en-GB"/>
              </w:rPr>
            </w:pPr>
            <w:r w:rsidRPr="00ED4578">
              <w:rPr>
                <w:rFonts w:asciiTheme="majorHAnsi" w:hAnsiTheme="majorHAnsi"/>
                <w:b/>
                <w:noProof/>
                <w:color w:val="242847"/>
                <w:sz w:val="24"/>
                <w:lang w:eastAsia="en-GB"/>
              </w:rPr>
              <w:t>Candidate Signature:                                                                         Date:</w:t>
            </w:r>
          </w:p>
          <w:p w14:paraId="0F242F43" w14:textId="77777777" w:rsidR="00724A74" w:rsidRPr="00ED4578" w:rsidRDefault="00724A74" w:rsidP="00F45A67">
            <w:pPr>
              <w:rPr>
                <w:rFonts w:asciiTheme="majorHAnsi" w:hAnsiTheme="majorHAnsi"/>
                <w:b/>
                <w:noProof/>
                <w:lang w:eastAsia="en-GB"/>
              </w:rPr>
            </w:pPr>
          </w:p>
        </w:tc>
      </w:tr>
    </w:tbl>
    <w:p w14:paraId="7CFD7A94" w14:textId="77777777" w:rsidR="00724A74" w:rsidRPr="00ED4578" w:rsidRDefault="00724A74" w:rsidP="00724A74">
      <w:pPr>
        <w:rPr>
          <w:rFonts w:asciiTheme="majorHAnsi" w:hAnsiTheme="majorHAnsi"/>
          <w:noProof/>
          <w:lang w:eastAsia="en-GB"/>
        </w:rPr>
      </w:pPr>
    </w:p>
    <w:p w14:paraId="235477E1" w14:textId="210DFFD7" w:rsidR="001B7551" w:rsidRPr="00F61577" w:rsidRDefault="001B7551" w:rsidP="4F0B2892">
      <w:pPr>
        <w:jc w:val="center"/>
        <w:rPr>
          <w:rFonts w:asciiTheme="majorHAnsi" w:hAnsiTheme="majorHAnsi"/>
          <w:noProof/>
          <w:color w:val="FF0B70"/>
          <w:sz w:val="24"/>
          <w:szCs w:val="24"/>
          <w:lang w:eastAsia="en-GB"/>
        </w:rPr>
      </w:pPr>
      <w:r w:rsidRPr="4F0B2892">
        <w:rPr>
          <w:rFonts w:asciiTheme="majorHAnsi" w:hAnsiTheme="majorHAnsi"/>
          <w:b/>
          <w:bCs/>
          <w:noProof/>
          <w:color w:val="FF0B70"/>
          <w:sz w:val="24"/>
          <w:szCs w:val="24"/>
          <w:lang w:eastAsia="en-GB"/>
        </w:rPr>
        <w:t>THIS FORM, MANIFESTOS, STATEMENTS, POSTER DESIGN AND PHOTOS MUST BE EMAILED</w:t>
      </w:r>
      <w:r w:rsidR="00CA084F" w:rsidRPr="4F0B2892">
        <w:rPr>
          <w:rFonts w:asciiTheme="majorHAnsi" w:hAnsiTheme="majorHAnsi"/>
          <w:b/>
          <w:bCs/>
          <w:noProof/>
          <w:color w:val="FF0B70"/>
          <w:sz w:val="24"/>
          <w:szCs w:val="24"/>
          <w:lang w:eastAsia="en-GB"/>
        </w:rPr>
        <w:t xml:space="preserve"> TO </w:t>
      </w:r>
      <w:r w:rsidR="00F61577" w:rsidRPr="4F0B2892">
        <w:rPr>
          <w:rFonts w:asciiTheme="majorHAnsi" w:hAnsiTheme="majorHAnsi"/>
          <w:b/>
          <w:bCs/>
          <w:noProof/>
          <w:color w:val="FF0B70"/>
          <w:sz w:val="24"/>
          <w:szCs w:val="24"/>
          <w:lang w:eastAsia="en-GB"/>
        </w:rPr>
        <w:t>PRESIDENT</w:t>
      </w:r>
      <w:r w:rsidRPr="4F0B2892">
        <w:rPr>
          <w:rFonts w:asciiTheme="majorHAnsi" w:hAnsiTheme="majorHAnsi"/>
          <w:b/>
          <w:bCs/>
          <w:noProof/>
          <w:color w:val="FF0B70"/>
          <w:sz w:val="24"/>
          <w:szCs w:val="24"/>
          <w:lang w:eastAsia="en-GB"/>
        </w:rPr>
        <w:t xml:space="preserve">@QMUNION.ORG.UK BY </w:t>
      </w:r>
      <w:r w:rsidR="00005191">
        <w:rPr>
          <w:rFonts w:asciiTheme="majorHAnsi" w:hAnsiTheme="majorHAnsi"/>
          <w:b/>
          <w:bCs/>
          <w:noProof/>
          <w:color w:val="FF0B70"/>
          <w:sz w:val="24"/>
          <w:szCs w:val="24"/>
          <w:lang w:eastAsia="en-GB"/>
        </w:rPr>
        <w:t>10AM, TUESDAY 24</w:t>
      </w:r>
      <w:r w:rsidR="00005191" w:rsidRPr="00005191">
        <w:rPr>
          <w:rFonts w:asciiTheme="majorHAnsi" w:hAnsiTheme="majorHAnsi"/>
          <w:b/>
          <w:bCs/>
          <w:noProof/>
          <w:color w:val="FF0B70"/>
          <w:sz w:val="24"/>
          <w:szCs w:val="24"/>
          <w:vertAlign w:val="superscript"/>
          <w:lang w:eastAsia="en-GB"/>
        </w:rPr>
        <w:t>TH</w:t>
      </w:r>
      <w:r w:rsidR="00005191">
        <w:rPr>
          <w:rFonts w:asciiTheme="majorHAnsi" w:hAnsiTheme="majorHAnsi"/>
          <w:b/>
          <w:bCs/>
          <w:noProof/>
          <w:color w:val="FF0B70"/>
          <w:sz w:val="24"/>
          <w:szCs w:val="24"/>
          <w:lang w:eastAsia="en-GB"/>
        </w:rPr>
        <w:t xml:space="preserve"> OF FEBRUARY.</w:t>
      </w:r>
      <w:r>
        <w:rPr>
          <w:noProof/>
        </w:rPr>
        <mc:AlternateContent>
          <mc:Choice Requires="wps">
            <w:drawing>
              <wp:inline distT="0" distB="0" distL="114300" distR="114300" wp14:anchorId="611EE95E" wp14:editId="679E2058">
                <wp:extent cx="7211695" cy="1743075"/>
                <wp:effectExtent l="19050" t="19050" r="27305" b="28575"/>
                <wp:docPr id="127574062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7211695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prstDash val="lgDashDotDot"/>
                          <a:miter/>
                        </a:ln>
                      </wps:spPr>
                      <wps:txbx>
                        <w:txbxContent>
                          <w:p w14:paraId="58C278CF" w14:textId="77777777" w:rsidR="001838AA" w:rsidRDefault="00000000" w:rsidP="00CB52ED">
                            <w:pPr>
                              <w:spacing w:line="276" w:lineRule="auto"/>
                              <w:rPr>
                                <w:rFonts w:ascii="Archia" w:hAnsi="Archia"/>
                                <w:b/>
                                <w:bCs/>
                                <w:color w:val="242847"/>
                              </w:rPr>
                            </w:pPr>
                            <w:r>
                              <w:rPr>
                                <w:rFonts w:ascii="Archia" w:hAnsi="Archia"/>
                                <w:b/>
                                <w:bCs/>
                                <w:color w:val="242847"/>
                              </w:rPr>
                              <w:t>For internal use only</w:t>
                            </w:r>
                          </w:p>
                          <w:p w14:paraId="37A194A3" w14:textId="77777777" w:rsidR="001838AA" w:rsidRDefault="00000000" w:rsidP="00CB52ED">
                            <w:pPr>
                              <w:spacing w:line="276" w:lineRule="auto"/>
                              <w:rPr>
                                <w:rFonts w:ascii="Archia" w:hAnsi="Archia"/>
                                <w:color w:val="242847"/>
                              </w:rPr>
                            </w:pPr>
                            <w:r>
                              <w:rPr>
                                <w:rFonts w:ascii="Archia" w:hAnsi="Archia"/>
                                <w:color w:val="242847"/>
                              </w:rPr>
                              <w:t xml:space="preserve">Date received: </w:t>
                            </w:r>
                            <w:r>
                              <w:rPr>
                                <w:rFonts w:ascii="Archia" w:hAnsi="Archia"/>
                                <w:color w:val="242847"/>
                              </w:rPr>
                              <w:tab/>
                              <w:t>___ / ___ / _____</w:t>
                            </w:r>
                            <w:r>
                              <w:rPr>
                                <w:rFonts w:ascii="Archia" w:hAnsi="Archia"/>
                                <w:color w:val="242847"/>
                              </w:rPr>
                              <w:tab/>
                              <w:t>Time:</w:t>
                            </w:r>
                            <w:r>
                              <w:rPr>
                                <w:rFonts w:ascii="Archia" w:hAnsi="Archia"/>
                                <w:color w:val="242847"/>
                              </w:rPr>
                              <w:tab/>
                              <w:t>__</w:t>
                            </w:r>
                            <w:proofErr w:type="gramStart"/>
                            <w:r>
                              <w:rPr>
                                <w:rFonts w:ascii="Archia" w:hAnsi="Archia"/>
                                <w:color w:val="242847"/>
                              </w:rPr>
                              <w:t>_ :</w:t>
                            </w:r>
                            <w:proofErr w:type="gramEnd"/>
                            <w:r>
                              <w:rPr>
                                <w:rFonts w:ascii="Archia" w:hAnsi="Archia"/>
                                <w:color w:val="242847"/>
                              </w:rPr>
                              <w:t xml:space="preserve"> ___ AM / PM</w:t>
                            </w:r>
                          </w:p>
                          <w:p w14:paraId="4CCFF938" w14:textId="77777777" w:rsidR="001838AA" w:rsidRDefault="00000000" w:rsidP="00CB52ED">
                            <w:pPr>
                              <w:spacing w:line="276" w:lineRule="auto"/>
                              <w:rPr>
                                <w:rFonts w:ascii="Archia" w:hAnsi="Archia"/>
                                <w:color w:val="242847"/>
                              </w:rPr>
                            </w:pPr>
                            <w:r>
                              <w:rPr>
                                <w:rFonts w:ascii="Archia" w:hAnsi="Archia"/>
                                <w:color w:val="242847"/>
                              </w:rPr>
                              <w:t>Date approved</w:t>
                            </w:r>
                            <w:r>
                              <w:rPr>
                                <w:rFonts w:ascii="Archia" w:hAnsi="Archia"/>
                                <w:color w:val="242847"/>
                              </w:rPr>
                              <w:tab/>
                              <w:t>___ / ___ / _____</w:t>
                            </w:r>
                            <w:r>
                              <w:rPr>
                                <w:rFonts w:ascii="Archia" w:hAnsi="Archia"/>
                                <w:color w:val="242847"/>
                              </w:rPr>
                              <w:tab/>
                              <w:t>Time:</w:t>
                            </w:r>
                            <w:r>
                              <w:rPr>
                                <w:rFonts w:ascii="Archia" w:hAnsi="Archia"/>
                                <w:color w:val="242847"/>
                              </w:rPr>
                              <w:tab/>
                              <w:t>__</w:t>
                            </w:r>
                            <w:proofErr w:type="gramStart"/>
                            <w:r>
                              <w:rPr>
                                <w:rFonts w:ascii="Archia" w:hAnsi="Archia"/>
                                <w:color w:val="242847"/>
                              </w:rPr>
                              <w:t>_ :</w:t>
                            </w:r>
                            <w:proofErr w:type="gramEnd"/>
                            <w:r>
                              <w:rPr>
                                <w:rFonts w:ascii="Archia" w:hAnsi="Archia"/>
                                <w:color w:val="242847"/>
                              </w:rPr>
                              <w:t xml:space="preserve"> ___ AM / PM</w:t>
                            </w:r>
                          </w:p>
                          <w:p w14:paraId="6198C889" w14:textId="77777777" w:rsidR="001838AA" w:rsidRDefault="00000000" w:rsidP="00CB52ED">
                            <w:pPr>
                              <w:spacing w:line="276" w:lineRule="auto"/>
                              <w:rPr>
                                <w:rFonts w:ascii="Archia" w:hAnsi="Archia"/>
                                <w:color w:val="242847"/>
                              </w:rPr>
                            </w:pPr>
                            <w:r>
                              <w:rPr>
                                <w:rFonts w:ascii="Archia" w:hAnsi="Archia"/>
                                <w:color w:val="242847"/>
                              </w:rPr>
                              <w:t>Returning Officer:</w:t>
                            </w:r>
                            <w:r>
                              <w:rPr>
                                <w:rFonts w:ascii="Archia" w:hAnsi="Archia"/>
                                <w:color w:val="242847"/>
                              </w:rPr>
                              <w:tab/>
                            </w:r>
                            <w:r>
                              <w:rPr>
                                <w:rFonts w:ascii="Archia" w:hAnsi="Archia"/>
                                <w:color w:val="242847"/>
                              </w:rPr>
                              <w:tab/>
                              <w:t>________________________________</w:t>
                            </w:r>
                          </w:p>
                          <w:p w14:paraId="3D521EE4" w14:textId="77777777" w:rsidR="001838AA" w:rsidRDefault="00000000" w:rsidP="00CB52ED">
                            <w:pPr>
                              <w:spacing w:line="276" w:lineRule="auto"/>
                              <w:rPr>
                                <w:rFonts w:ascii="Archia" w:hAnsi="Archia"/>
                                <w:color w:val="242847"/>
                              </w:rPr>
                            </w:pPr>
                            <w:r>
                              <w:rPr>
                                <w:rFonts w:ascii="Archia" w:hAnsi="Archia"/>
                                <w:color w:val="242847"/>
                              </w:rPr>
                              <w:t>Assistant Returning Officer:</w:t>
                            </w:r>
                            <w:r>
                              <w:rPr>
                                <w:rFonts w:ascii="Archia" w:hAnsi="Archia"/>
                                <w:color w:val="242847"/>
                              </w:rPr>
                              <w:tab/>
                              <w:t>________________________________________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1EE95E" id="Text Box 217" o:spid="_x0000_s1026" style="width:567.85pt;height:13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" strokeweight="3pt">
                <v:stroke dashstyle="longDashDotDot"/>
                <v:textbox>
                  <w:txbxContent>
                    <w:p w14:paraId="58C278CF" w14:textId="77777777" w:rsidR="00000000" w:rsidRDefault="00000000" w:rsidP="00CB52ED">
                      <w:pPr>
                        <w:spacing w:line="276" w:lineRule="auto"/>
                        <w:rPr>
                          <w:rFonts w:ascii="Archia" w:hAnsi="Archia"/>
                          <w:b/>
                          <w:bCs/>
                          <w:color w:val="242847"/>
                        </w:rPr>
                      </w:pPr>
                      <w:r>
                        <w:rPr>
                          <w:rFonts w:ascii="Archia" w:hAnsi="Archia"/>
                          <w:b/>
                          <w:bCs/>
                          <w:color w:val="242847"/>
                        </w:rPr>
                        <w:t>For internal use only</w:t>
                      </w:r>
                    </w:p>
                    <w:p w14:paraId="37A194A3" w14:textId="77777777" w:rsidR="00000000" w:rsidRDefault="00000000" w:rsidP="00CB52ED">
                      <w:pPr>
                        <w:spacing w:line="276" w:lineRule="auto"/>
                        <w:rPr>
                          <w:rFonts w:ascii="Archia" w:hAnsi="Archia"/>
                          <w:color w:val="242847"/>
                        </w:rPr>
                      </w:pPr>
                      <w:r>
                        <w:rPr>
                          <w:rFonts w:ascii="Archia" w:hAnsi="Archia"/>
                          <w:color w:val="242847"/>
                        </w:rPr>
                        <w:t xml:space="preserve">Date received: </w:t>
                      </w:r>
                      <w:r>
                        <w:rPr>
                          <w:rFonts w:ascii="Archia" w:hAnsi="Archia"/>
                          <w:color w:val="242847"/>
                        </w:rPr>
                        <w:tab/>
                        <w:t>___ / ___ / _____</w:t>
                      </w:r>
                      <w:r>
                        <w:rPr>
                          <w:rFonts w:ascii="Archia" w:hAnsi="Archia"/>
                          <w:color w:val="242847"/>
                        </w:rPr>
                        <w:tab/>
                        <w:t>Time:</w:t>
                      </w:r>
                      <w:r>
                        <w:rPr>
                          <w:rFonts w:ascii="Archia" w:hAnsi="Archia"/>
                          <w:color w:val="242847"/>
                        </w:rPr>
                        <w:tab/>
                        <w:t>__</w:t>
                      </w:r>
                      <w:proofErr w:type="gramStart"/>
                      <w:r>
                        <w:rPr>
                          <w:rFonts w:ascii="Archia" w:hAnsi="Archia"/>
                          <w:color w:val="242847"/>
                        </w:rPr>
                        <w:t>_ :</w:t>
                      </w:r>
                      <w:proofErr w:type="gramEnd"/>
                      <w:r>
                        <w:rPr>
                          <w:rFonts w:ascii="Archia" w:hAnsi="Archia"/>
                          <w:color w:val="242847"/>
                        </w:rPr>
                        <w:t xml:space="preserve"> ___ AM / PM</w:t>
                      </w:r>
                    </w:p>
                    <w:p w14:paraId="4CCFF938" w14:textId="77777777" w:rsidR="00000000" w:rsidRDefault="00000000" w:rsidP="00CB52ED">
                      <w:pPr>
                        <w:spacing w:line="276" w:lineRule="auto"/>
                        <w:rPr>
                          <w:rFonts w:ascii="Archia" w:hAnsi="Archia"/>
                          <w:color w:val="242847"/>
                        </w:rPr>
                      </w:pPr>
                      <w:r>
                        <w:rPr>
                          <w:rFonts w:ascii="Archia" w:hAnsi="Archia"/>
                          <w:color w:val="242847"/>
                        </w:rPr>
                        <w:t>Date approved</w:t>
                      </w:r>
                      <w:r>
                        <w:rPr>
                          <w:rFonts w:ascii="Archia" w:hAnsi="Archia"/>
                          <w:color w:val="242847"/>
                        </w:rPr>
                        <w:tab/>
                        <w:t>___ / ___ / _____</w:t>
                      </w:r>
                      <w:r>
                        <w:rPr>
                          <w:rFonts w:ascii="Archia" w:hAnsi="Archia"/>
                          <w:color w:val="242847"/>
                        </w:rPr>
                        <w:tab/>
                        <w:t>Time:</w:t>
                      </w:r>
                      <w:r>
                        <w:rPr>
                          <w:rFonts w:ascii="Archia" w:hAnsi="Archia"/>
                          <w:color w:val="242847"/>
                        </w:rPr>
                        <w:tab/>
                        <w:t>__</w:t>
                      </w:r>
                      <w:proofErr w:type="gramStart"/>
                      <w:r>
                        <w:rPr>
                          <w:rFonts w:ascii="Archia" w:hAnsi="Archia"/>
                          <w:color w:val="242847"/>
                        </w:rPr>
                        <w:t>_ :</w:t>
                      </w:r>
                      <w:proofErr w:type="gramEnd"/>
                      <w:r>
                        <w:rPr>
                          <w:rFonts w:ascii="Archia" w:hAnsi="Archia"/>
                          <w:color w:val="242847"/>
                        </w:rPr>
                        <w:t xml:space="preserve"> ___ AM / PM</w:t>
                      </w:r>
                    </w:p>
                    <w:p w14:paraId="6198C889" w14:textId="77777777" w:rsidR="00000000" w:rsidRDefault="00000000" w:rsidP="00CB52ED">
                      <w:pPr>
                        <w:spacing w:line="276" w:lineRule="auto"/>
                        <w:rPr>
                          <w:rFonts w:ascii="Archia" w:hAnsi="Archia"/>
                          <w:color w:val="242847"/>
                        </w:rPr>
                      </w:pPr>
                      <w:r>
                        <w:rPr>
                          <w:rFonts w:ascii="Archia" w:hAnsi="Archia"/>
                          <w:color w:val="242847"/>
                        </w:rPr>
                        <w:t>Returning Officer:</w:t>
                      </w:r>
                      <w:r>
                        <w:rPr>
                          <w:rFonts w:ascii="Archia" w:hAnsi="Archia"/>
                          <w:color w:val="242847"/>
                        </w:rPr>
                        <w:tab/>
                      </w:r>
                      <w:r>
                        <w:rPr>
                          <w:rFonts w:ascii="Archia" w:hAnsi="Archia"/>
                          <w:color w:val="242847"/>
                        </w:rPr>
                        <w:tab/>
                        <w:t>________________________________</w:t>
                      </w:r>
                    </w:p>
                    <w:p w14:paraId="3D521EE4" w14:textId="77777777" w:rsidR="00000000" w:rsidRDefault="00000000" w:rsidP="00CB52ED">
                      <w:pPr>
                        <w:spacing w:line="276" w:lineRule="auto"/>
                        <w:rPr>
                          <w:rFonts w:ascii="Archia" w:hAnsi="Archia"/>
                          <w:color w:val="242847"/>
                        </w:rPr>
                      </w:pPr>
                      <w:r>
                        <w:rPr>
                          <w:rFonts w:ascii="Archia" w:hAnsi="Archia"/>
                          <w:color w:val="242847"/>
                        </w:rPr>
                        <w:t>Assistant Returning Officer:</w:t>
                      </w:r>
                      <w:r>
                        <w:rPr>
                          <w:rFonts w:ascii="Archia" w:hAnsi="Archia"/>
                          <w:color w:val="242847"/>
                        </w:rPr>
                        <w:tab/>
                        <w:t>________________________________________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1B7551" w:rsidRPr="00F615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29634" w14:textId="77777777" w:rsidR="0030280B" w:rsidRDefault="0030280B" w:rsidP="00071141">
      <w:pPr>
        <w:spacing w:after="0" w:line="240" w:lineRule="auto"/>
      </w:pPr>
      <w:r>
        <w:separator/>
      </w:r>
    </w:p>
  </w:endnote>
  <w:endnote w:type="continuationSeparator" w:id="0">
    <w:p w14:paraId="75E06775" w14:textId="77777777" w:rsidR="0030280B" w:rsidRDefault="0030280B" w:rsidP="00071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chia">
    <w:altName w:val="Calibri"/>
    <w:panose1 w:val="00000000000000000000"/>
    <w:charset w:val="00"/>
    <w:family w:val="modern"/>
    <w:notTrueType/>
    <w:pitch w:val="variable"/>
    <w:sig w:usb0="8000002F" w:usb1="0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D7A87" w14:textId="77777777" w:rsidR="001C3EA6" w:rsidRDefault="001C3E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98475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9168A7" w14:textId="77777777" w:rsidR="001C3EA6" w:rsidRDefault="001C3E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14D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568AFA1" w14:textId="77777777" w:rsidR="001C3EA6" w:rsidRDefault="001C3E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07B08" w14:textId="77777777" w:rsidR="001C3EA6" w:rsidRDefault="001C3E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69B3A" w14:textId="77777777" w:rsidR="0030280B" w:rsidRDefault="0030280B" w:rsidP="00071141">
      <w:pPr>
        <w:spacing w:after="0" w:line="240" w:lineRule="auto"/>
      </w:pPr>
      <w:r>
        <w:separator/>
      </w:r>
    </w:p>
  </w:footnote>
  <w:footnote w:type="continuationSeparator" w:id="0">
    <w:p w14:paraId="1A721C3D" w14:textId="77777777" w:rsidR="0030280B" w:rsidRDefault="0030280B" w:rsidP="00071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5C938" w14:textId="77777777" w:rsidR="001C3EA6" w:rsidRDefault="00000000">
    <w:pPr>
      <w:pStyle w:val="Header"/>
    </w:pPr>
    <w:r>
      <w:rPr>
        <w:noProof/>
      </w:rPr>
      <w:pict w14:anchorId="07097C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5069219" o:spid="_x0000_s1029" type="#_x0000_t75" style="position:absolute;margin-left:0;margin-top:0;width:450.95pt;height:379.65pt;z-index:-251657216;mso-position-horizontal:center;mso-position-horizontal-relative:margin;mso-position-vertical:center;mso-position-vertical-relative:margin" o:allowincell="f">
          <v:imagedata r:id="rId1" o:title="QMU-01-WORDMARK-STACKED-CMYK-BLAC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0B2B" w14:textId="77777777" w:rsidR="001C3EA6" w:rsidRDefault="00000000">
    <w:pPr>
      <w:pStyle w:val="Header"/>
    </w:pPr>
    <w:r>
      <w:rPr>
        <w:noProof/>
      </w:rPr>
      <w:pict w14:anchorId="11F18A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5069220" o:spid="_x0000_s1030" type="#_x0000_t75" style="position:absolute;margin-left:0;margin-top:0;width:450.95pt;height:379.65pt;z-index:-251656192;mso-position-horizontal:center;mso-position-horizontal-relative:margin;mso-position-vertical:center;mso-position-vertical-relative:margin" o:allowincell="f">
          <v:imagedata r:id="rId1" o:title="QMU-01-WORDMARK-STACKED-CMYK-BLAC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DE04D" w14:textId="77777777" w:rsidR="001C3EA6" w:rsidRDefault="00000000">
    <w:pPr>
      <w:pStyle w:val="Header"/>
    </w:pPr>
    <w:r>
      <w:rPr>
        <w:noProof/>
      </w:rPr>
      <w:pict w14:anchorId="7A5987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5069218" o:spid="_x0000_s1028" type="#_x0000_t75" style="position:absolute;margin-left:0;margin-top:0;width:450.95pt;height:379.65pt;z-index:-251658240;mso-position-horizontal:center;mso-position-horizontal-relative:margin;mso-position-vertical:center;mso-position-vertical-relative:margin" o:allowincell="f">
          <v:imagedata r:id="rId1" o:title="QMU-01-WORDMARK-STACKED-CMYK-BLAC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8D5ACA"/>
    <w:multiLevelType w:val="hybridMultilevel"/>
    <w:tmpl w:val="FBBCF2D8"/>
    <w:lvl w:ilvl="0" w:tplc="14FED9CA">
      <w:numFmt w:val="bullet"/>
      <w:lvlText w:val="-"/>
      <w:lvlJc w:val="left"/>
      <w:pPr>
        <w:ind w:left="1080" w:hanging="360"/>
      </w:pPr>
      <w:rPr>
        <w:rFonts w:ascii="Calibri Light" w:eastAsia="Arial Unicode MS" w:hAnsi="Calibri Light" w:cs="Arial Unicode M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66837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A74"/>
    <w:rsid w:val="00005191"/>
    <w:rsid w:val="00012D8D"/>
    <w:rsid w:val="00013D19"/>
    <w:rsid w:val="00022596"/>
    <w:rsid w:val="0002643A"/>
    <w:rsid w:val="0003302B"/>
    <w:rsid w:val="00035AF9"/>
    <w:rsid w:val="00036568"/>
    <w:rsid w:val="00036E42"/>
    <w:rsid w:val="00045434"/>
    <w:rsid w:val="000579EE"/>
    <w:rsid w:val="00071141"/>
    <w:rsid w:val="00080845"/>
    <w:rsid w:val="0009122D"/>
    <w:rsid w:val="000C2861"/>
    <w:rsid w:val="000C2AEE"/>
    <w:rsid w:val="000D027B"/>
    <w:rsid w:val="000D651C"/>
    <w:rsid w:val="000E6D76"/>
    <w:rsid w:val="001061D6"/>
    <w:rsid w:val="00135DF5"/>
    <w:rsid w:val="00173F64"/>
    <w:rsid w:val="0017736C"/>
    <w:rsid w:val="001838AA"/>
    <w:rsid w:val="00191C15"/>
    <w:rsid w:val="001A15E3"/>
    <w:rsid w:val="001B7551"/>
    <w:rsid w:val="001C3EA6"/>
    <w:rsid w:val="00236E7D"/>
    <w:rsid w:val="0027349E"/>
    <w:rsid w:val="002957DB"/>
    <w:rsid w:val="002A5F23"/>
    <w:rsid w:val="002C76E8"/>
    <w:rsid w:val="002D14D2"/>
    <w:rsid w:val="0030280B"/>
    <w:rsid w:val="00305917"/>
    <w:rsid w:val="00314548"/>
    <w:rsid w:val="00350644"/>
    <w:rsid w:val="00375979"/>
    <w:rsid w:val="0037637E"/>
    <w:rsid w:val="003953DD"/>
    <w:rsid w:val="004031B0"/>
    <w:rsid w:val="00407262"/>
    <w:rsid w:val="005037D0"/>
    <w:rsid w:val="00522143"/>
    <w:rsid w:val="005565AF"/>
    <w:rsid w:val="00564B8F"/>
    <w:rsid w:val="0056556F"/>
    <w:rsid w:val="00592770"/>
    <w:rsid w:val="005C1118"/>
    <w:rsid w:val="005C187D"/>
    <w:rsid w:val="005C1F71"/>
    <w:rsid w:val="005E3F52"/>
    <w:rsid w:val="006006BD"/>
    <w:rsid w:val="006106B5"/>
    <w:rsid w:val="006155BE"/>
    <w:rsid w:val="0061713F"/>
    <w:rsid w:val="006A0FC9"/>
    <w:rsid w:val="006C0E25"/>
    <w:rsid w:val="006C5A4F"/>
    <w:rsid w:val="006F5940"/>
    <w:rsid w:val="00724A74"/>
    <w:rsid w:val="007B153E"/>
    <w:rsid w:val="007E16D5"/>
    <w:rsid w:val="008361C6"/>
    <w:rsid w:val="00884642"/>
    <w:rsid w:val="008C36A4"/>
    <w:rsid w:val="008E0C87"/>
    <w:rsid w:val="009001A1"/>
    <w:rsid w:val="00912B40"/>
    <w:rsid w:val="00944135"/>
    <w:rsid w:val="00954678"/>
    <w:rsid w:val="00956BB7"/>
    <w:rsid w:val="009746B2"/>
    <w:rsid w:val="00990BDC"/>
    <w:rsid w:val="009B4027"/>
    <w:rsid w:val="009C02E5"/>
    <w:rsid w:val="009C3AC7"/>
    <w:rsid w:val="009D4C9E"/>
    <w:rsid w:val="00A02131"/>
    <w:rsid w:val="00A174B5"/>
    <w:rsid w:val="00A22BE5"/>
    <w:rsid w:val="00A23C86"/>
    <w:rsid w:val="00A52980"/>
    <w:rsid w:val="00A56455"/>
    <w:rsid w:val="00A7363D"/>
    <w:rsid w:val="00AA31D8"/>
    <w:rsid w:val="00AA3FB9"/>
    <w:rsid w:val="00AB6421"/>
    <w:rsid w:val="00AE299D"/>
    <w:rsid w:val="00AE4723"/>
    <w:rsid w:val="00B144A2"/>
    <w:rsid w:val="00B32E28"/>
    <w:rsid w:val="00B842F6"/>
    <w:rsid w:val="00B90126"/>
    <w:rsid w:val="00BA7796"/>
    <w:rsid w:val="00BE2CEE"/>
    <w:rsid w:val="00C058EE"/>
    <w:rsid w:val="00C13385"/>
    <w:rsid w:val="00C30D6E"/>
    <w:rsid w:val="00C33C87"/>
    <w:rsid w:val="00C7397B"/>
    <w:rsid w:val="00CA084F"/>
    <w:rsid w:val="00CB7A15"/>
    <w:rsid w:val="00CD4318"/>
    <w:rsid w:val="00CF0188"/>
    <w:rsid w:val="00D00128"/>
    <w:rsid w:val="00D1665B"/>
    <w:rsid w:val="00D227AC"/>
    <w:rsid w:val="00D2400C"/>
    <w:rsid w:val="00D42B03"/>
    <w:rsid w:val="00D51393"/>
    <w:rsid w:val="00D66646"/>
    <w:rsid w:val="00DB2DD1"/>
    <w:rsid w:val="00DB5D3D"/>
    <w:rsid w:val="00DF49B1"/>
    <w:rsid w:val="00DF7C66"/>
    <w:rsid w:val="00E265C9"/>
    <w:rsid w:val="00E433E9"/>
    <w:rsid w:val="00E45329"/>
    <w:rsid w:val="00E50EE7"/>
    <w:rsid w:val="00E80871"/>
    <w:rsid w:val="00E845F1"/>
    <w:rsid w:val="00EA3E27"/>
    <w:rsid w:val="00EA486B"/>
    <w:rsid w:val="00EC1C43"/>
    <w:rsid w:val="00ED4578"/>
    <w:rsid w:val="00ED790C"/>
    <w:rsid w:val="00F145BC"/>
    <w:rsid w:val="00F15C39"/>
    <w:rsid w:val="00F4366B"/>
    <w:rsid w:val="00F45A67"/>
    <w:rsid w:val="00F61577"/>
    <w:rsid w:val="00F903B8"/>
    <w:rsid w:val="00FB5A87"/>
    <w:rsid w:val="00FB6171"/>
    <w:rsid w:val="00FC0E79"/>
    <w:rsid w:val="00FC6CEF"/>
    <w:rsid w:val="00FD157F"/>
    <w:rsid w:val="08EFB8A6"/>
    <w:rsid w:val="0C90775F"/>
    <w:rsid w:val="0DD8B5E3"/>
    <w:rsid w:val="1046DB63"/>
    <w:rsid w:val="13818FB7"/>
    <w:rsid w:val="1680DA96"/>
    <w:rsid w:val="178CA91B"/>
    <w:rsid w:val="1B7F3641"/>
    <w:rsid w:val="1DE425CA"/>
    <w:rsid w:val="20049A50"/>
    <w:rsid w:val="23067FAF"/>
    <w:rsid w:val="23191D0D"/>
    <w:rsid w:val="263BB95A"/>
    <w:rsid w:val="27B10142"/>
    <w:rsid w:val="289F6D78"/>
    <w:rsid w:val="2DE053D7"/>
    <w:rsid w:val="346CD66E"/>
    <w:rsid w:val="37817E41"/>
    <w:rsid w:val="38979D50"/>
    <w:rsid w:val="3B9C97E9"/>
    <w:rsid w:val="3BADDD3A"/>
    <w:rsid w:val="3CBA62D0"/>
    <w:rsid w:val="3D2DA7C2"/>
    <w:rsid w:val="3E2ADE95"/>
    <w:rsid w:val="423429D8"/>
    <w:rsid w:val="4690E2EE"/>
    <w:rsid w:val="47EB536A"/>
    <w:rsid w:val="4B6012BB"/>
    <w:rsid w:val="4CAA8EDC"/>
    <w:rsid w:val="4EE0EA57"/>
    <w:rsid w:val="4F0B2892"/>
    <w:rsid w:val="54CFC475"/>
    <w:rsid w:val="55657B21"/>
    <w:rsid w:val="55DE7F7E"/>
    <w:rsid w:val="5619B95C"/>
    <w:rsid w:val="5962E269"/>
    <w:rsid w:val="5975862E"/>
    <w:rsid w:val="5B4BB2D4"/>
    <w:rsid w:val="5BF3DBD4"/>
    <w:rsid w:val="5C209E1E"/>
    <w:rsid w:val="5C4EF23C"/>
    <w:rsid w:val="5D73695C"/>
    <w:rsid w:val="60818FBC"/>
    <w:rsid w:val="656A90D1"/>
    <w:rsid w:val="68CFD4CB"/>
    <w:rsid w:val="691A6642"/>
    <w:rsid w:val="6B14EAD3"/>
    <w:rsid w:val="7797A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1AD7DA"/>
  <w15:chartTrackingRefBased/>
  <w15:docId w15:val="{CD0090E1-AEC2-454A-82BD-E74DFAC2B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A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A74"/>
    <w:pPr>
      <w:ind w:left="720"/>
      <w:contextualSpacing/>
    </w:pPr>
  </w:style>
  <w:style w:type="table" w:styleId="TableGrid">
    <w:name w:val="Table Grid"/>
    <w:basedOn w:val="TableNormal"/>
    <w:uiPriority w:val="39"/>
    <w:rsid w:val="00724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11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141"/>
  </w:style>
  <w:style w:type="paragraph" w:styleId="Footer">
    <w:name w:val="footer"/>
    <w:basedOn w:val="Normal"/>
    <w:link w:val="FooterChar"/>
    <w:uiPriority w:val="99"/>
    <w:unhideWhenUsed/>
    <w:rsid w:val="000711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141"/>
  </w:style>
  <w:style w:type="paragraph" w:styleId="BalloonText">
    <w:name w:val="Balloon Text"/>
    <w:basedOn w:val="Normal"/>
    <w:link w:val="BalloonTextChar"/>
    <w:uiPriority w:val="99"/>
    <w:semiHidden/>
    <w:unhideWhenUsed/>
    <w:rsid w:val="007B1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53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0726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72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928F9-F5C8-45CB-9C2B-02ADA1473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hon.asstsec</dc:creator>
  <cp:keywords/>
  <dc:description/>
  <cp:lastModifiedBy>lucy stobie</cp:lastModifiedBy>
  <cp:revision>3</cp:revision>
  <cp:lastPrinted>2017-09-22T20:10:00Z</cp:lastPrinted>
  <dcterms:created xsi:type="dcterms:W3CDTF">2026-02-13T10:40:00Z</dcterms:created>
  <dcterms:modified xsi:type="dcterms:W3CDTF">2026-02-18T11:24:00Z</dcterms:modified>
</cp:coreProperties>
</file>